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AEC8B" w14:textId="12235E18" w:rsidR="004B015A" w:rsidRPr="00E07BC8" w:rsidRDefault="009F72B2" w:rsidP="004B015A">
      <w:pPr>
        <w:spacing w:before="240" w:after="0" w:line="240" w:lineRule="auto"/>
        <w:ind w:left="-810"/>
        <w:rPr>
          <w:rFonts w:ascii="Arial" w:hAnsi="Arial" w:cs="Arial"/>
          <w:b/>
          <w:color w:val="323E4F" w:themeColor="text2" w:themeShade="BF"/>
          <w:sz w:val="20"/>
          <w:szCs w:val="21"/>
        </w:rPr>
      </w:pPr>
      <w:r>
        <w:rPr>
          <w:rFonts w:ascii="Arial" w:eastAsia="Arial" w:hAnsi="Arial" w:cs="Arial"/>
          <w:b/>
          <w:color w:val="002060"/>
          <w:sz w:val="17"/>
        </w:rPr>
        <w:t xml:space="preserve">  </w:t>
      </w:r>
      <w:r w:rsidR="004B015A">
        <w:rPr>
          <w:rFonts w:ascii="Arial" w:eastAsia="Arial" w:hAnsi="Arial" w:cs="Arial"/>
          <w:b/>
          <w:color w:val="002060"/>
          <w:sz w:val="17"/>
        </w:rPr>
        <w:t>PDO Indicators by Objectives / Outcomes</w:t>
      </w:r>
    </w:p>
    <w:p w14:paraId="53A15B0D" w14:textId="77777777" w:rsidR="004B015A" w:rsidRDefault="004B015A" w:rsidP="004B015A">
      <w:pPr>
        <w:spacing w:after="0" w:line="240" w:lineRule="auto"/>
        <w:ind w:left="-806"/>
        <w:rPr>
          <w:rFonts w:ascii="Arial" w:hAnsi="Arial" w:cs="Arial"/>
          <w:b/>
          <w:color w:val="323E4F" w:themeColor="text2" w:themeShade="BF"/>
          <w:sz w:val="20"/>
          <w:szCs w:val="20"/>
        </w:rPr>
      </w:pPr>
    </w:p>
    <w:p w14:paraId="702ED14B" w14:textId="77777777" w:rsidR="004B015A" w:rsidRPr="00C17A04" w:rsidRDefault="004B015A" w:rsidP="004B015A">
      <w:pPr>
        <w:spacing w:after="0" w:line="14" w:lineRule="exact"/>
        <w:ind w:left="-720"/>
        <w:rPr>
          <w:rFonts w:ascii="Arial" w:hAnsi="Arial" w:cs="Arial"/>
          <w:sz w:val="17"/>
          <w:szCs w:val="17"/>
        </w:rPr>
      </w:pPr>
    </w:p>
    <w:tbl>
      <w:tblPr>
        <w:tblStyle w:val="TableGrid"/>
        <w:tblW w:w="10890" w:type="dxa"/>
        <w:tblInd w:w="-725" w:type="dxa"/>
        <w:tblLayout w:type="fixed"/>
        <w:tblCellMar>
          <w:left w:w="0" w:type="dxa"/>
          <w:right w:w="0" w:type="dxa"/>
        </w:tblCellMar>
        <w:tblLook w:val="04A0" w:firstRow="1" w:lastRow="0" w:firstColumn="1" w:lastColumn="0" w:noHBand="0" w:noVBand="1"/>
      </w:tblPr>
      <w:tblGrid>
        <w:gridCol w:w="10890"/>
      </w:tblGrid>
      <w:tr w:rsidR="004B015A" w14:paraId="1F7995FE" w14:textId="77777777" w:rsidTr="00863AE1">
        <w:trPr>
          <w:trHeight w:val="432"/>
        </w:trPr>
        <w:tc>
          <w:tcPr>
            <w:tcW w:w="10890" w:type="dxa"/>
            <w:tcBorders>
              <w:top w:val="single" w:sz="4" w:space="0" w:color="BFBFBF" w:themeColor="background1" w:themeShade="BF"/>
              <w:left w:val="single" w:sz="4" w:space="0" w:color="BFBFBF" w:themeColor="background1" w:themeShade="BF"/>
              <w:bottom w:val="single" w:sz="4" w:space="0" w:color="F2F2F2"/>
              <w:right w:val="single" w:sz="4" w:space="0" w:color="BFBFBF" w:themeColor="background1" w:themeShade="BF"/>
            </w:tcBorders>
            <w:shd w:val="clear" w:color="auto" w:fill="F2F2F2"/>
            <w:vAlign w:val="center"/>
          </w:tcPr>
          <w:p w14:paraId="4F2026B4" w14:textId="77777777" w:rsidR="004B015A" w:rsidRDefault="004B015A" w:rsidP="00863AE1">
            <w:pPr>
              <w:keepNext/>
              <w:ind w:left="90" w:right="91" w:firstLine="14"/>
            </w:pPr>
            <w:r>
              <w:rPr>
                <w:rFonts w:ascii="Arial" w:eastAsia="Arial" w:hAnsi="Arial" w:cs="Arial"/>
                <w:noProof/>
                <w:sz w:val="17"/>
              </w:rPr>
              <w:t>To prevent, detect, and respond to the threat posed by the COVID-19 pandemic.</w:t>
            </w:r>
          </w:p>
        </w:tc>
      </w:tr>
      <w:tr w:rsidR="004B015A" w14:paraId="59722AEB" w14:textId="77777777" w:rsidTr="00863AE1">
        <w:trPr>
          <w:trHeight w:val="20"/>
        </w:trPr>
        <w:tc>
          <w:tcPr>
            <w:tcW w:w="10890" w:type="dxa"/>
            <w:tcBorders>
              <w:top w:val="single" w:sz="4" w:space="0" w:color="F2F2F2"/>
              <w:left w:val="single" w:sz="4" w:space="0" w:color="BFBFBF" w:themeColor="background1" w:themeShade="BF"/>
              <w:bottom w:val="single" w:sz="4" w:space="0" w:color="BFBFBF" w:themeColor="background1" w:themeShade="BF"/>
              <w:right w:val="single" w:sz="4" w:space="0" w:color="BFBFBF" w:themeColor="background1" w:themeShade="BF"/>
            </w:tcBorders>
          </w:tcPr>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0" w:type="dxa"/>
              </w:tblCellMar>
              <w:tblLook w:val="04A0" w:firstRow="1" w:lastRow="0" w:firstColumn="1" w:lastColumn="0" w:noHBand="0" w:noVBand="1"/>
            </w:tblPr>
            <w:tblGrid>
              <w:gridCol w:w="10890"/>
            </w:tblGrid>
            <w:tr w:rsidR="004B015A" w14:paraId="08C02FD2" w14:textId="77777777" w:rsidTr="00863AE1">
              <w:tc>
                <w:tcPr>
                  <w:tcW w:w="10890" w:type="dxa"/>
                  <w:tcBorders>
                    <w:top w:val="single" w:sz="4" w:space="0" w:color="F2F2F2"/>
                  </w:tcBorders>
                  <w:shd w:val="clear" w:color="auto" w:fill="auto"/>
                </w:tcPr>
                <w:p w14:paraId="167BF982"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0" w:type="dxa"/>
                    </w:tblCellMar>
                    <w:tblLook w:val="04A0" w:firstRow="1" w:lastRow="0" w:firstColumn="1" w:lastColumn="0" w:noHBand="0" w:noVBand="1"/>
                  </w:tblPr>
                  <w:tblGrid>
                    <w:gridCol w:w="2610"/>
                    <w:gridCol w:w="2160"/>
                    <w:gridCol w:w="2160"/>
                    <w:gridCol w:w="1980"/>
                    <w:gridCol w:w="1980"/>
                  </w:tblGrid>
                  <w:tr w:rsidR="004B015A" w14:paraId="326D7B57"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2D1FA79A" w14:textId="77777777" w:rsidR="004B015A" w:rsidRPr="00232703" w:rsidRDefault="004B015A" w:rsidP="00863AE1">
                        <w:pPr>
                          <w:keepNext/>
                          <w:spacing w:line="14" w:lineRule="exact"/>
                          <w:ind w:right="86" w:firstLine="14"/>
                          <w:rPr>
                            <w:rFonts w:ascii="Arial" w:hAnsi="Arial" w:cs="Arial"/>
                            <w:color w:val="FFFFFF" w:themeColor="background1"/>
                            <w:sz w:val="2"/>
                            <w:szCs w:val="2"/>
                          </w:rPr>
                        </w:pPr>
                        <w:r w:rsidRPr="00232703">
                          <w:rPr>
                            <w:rFonts w:ascii="Arial" w:eastAsia="Arial" w:hAnsi="Arial" w:cs="Arial"/>
                            <w:noProof/>
                            <w:color w:val="FFFFFF" w:themeColor="background1"/>
                            <w:sz w:val="17"/>
                            <w:szCs w:val="2"/>
                          </w:rPr>
                          <w:t>IN00874620</w:t>
                        </w:r>
                      </w:p>
                    </w:tc>
                  </w:tr>
                  <w:tr w:rsidR="004B015A" w14:paraId="788C58A8"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2D217B85" w14:textId="77777777" w:rsidR="004B015A" w:rsidRPr="00C17A04" w:rsidRDefault="004B015A" w:rsidP="00863AE1">
                        <w:pPr>
                          <w:keepNext/>
                          <w:ind w:right="91" w:firstLine="14"/>
                          <w:rPr>
                            <w:rFonts w:ascii="Arial" w:hAnsi="Arial" w:cs="Arial"/>
                            <w:sz w:val="19"/>
                            <w:szCs w:val="19"/>
                            <w:highlight w:val="yellow"/>
                          </w:rPr>
                        </w:pPr>
                        <w:commentRangeStart w:id="0"/>
                        <w:r w:rsidRPr="005C3982">
                          <w:rPr>
                            <w:rFonts w:ascii="Arial" w:eastAsia="Arial" w:hAnsi="Arial" w:cs="Arial"/>
                            <w:sz w:val="17"/>
                            <w:szCs w:val="12"/>
                          </w:rPr>
                          <w:t>►</w:t>
                        </w:r>
                        <w:r w:rsidR="0040545F">
                          <w:rPr>
                            <w:rFonts w:ascii="Arial" w:eastAsia="Arial" w:hAnsi="Arial" w:cs="Arial"/>
                            <w:sz w:val="17"/>
                            <w:szCs w:val="12"/>
                          </w:rPr>
                          <w:t xml:space="preserve">1. </w:t>
                        </w:r>
                        <w:r>
                          <w:rPr>
                            <w:rFonts w:ascii="Arial" w:eastAsia="Arial" w:hAnsi="Arial" w:cs="Arial"/>
                            <w:noProof/>
                            <w:sz w:val="17"/>
                            <w:szCs w:val="19"/>
                          </w:rPr>
                          <w:t>Number of people tested for COVID-19 identification per MoILHSA protocol (Number, Custom)</w:t>
                        </w:r>
                        <w:commentRangeEnd w:id="0"/>
                        <w:r w:rsidR="00A62B36">
                          <w:rPr>
                            <w:rStyle w:val="CommentReference"/>
                            <w:rFonts w:eastAsiaTheme="minorHAnsi"/>
                          </w:rPr>
                          <w:commentReference w:id="0"/>
                        </w:r>
                      </w:p>
                    </w:tc>
                  </w:tr>
                  <w:tr w:rsidR="004B015A" w14:paraId="32C683A8"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3B321FD7"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0CFC49DC"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45AA2CBA"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2C82B111"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2CCF9652"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61232C" w14:paraId="78C4632F"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4B5A2E5" w14:textId="77777777" w:rsidR="0061232C" w:rsidRPr="00C17A04" w:rsidRDefault="0061232C" w:rsidP="0061232C">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736DD05" w14:textId="77777777" w:rsidR="0061232C" w:rsidRPr="00F6497A" w:rsidRDefault="0061232C" w:rsidP="0061232C">
                        <w:pPr>
                          <w:ind w:right="90"/>
                          <w:rPr>
                            <w:rFonts w:ascii="Arial" w:hAnsi="Arial" w:cs="Arial"/>
                            <w:noProof/>
                            <w:sz w:val="17"/>
                            <w:szCs w:val="17"/>
                          </w:rPr>
                        </w:pPr>
                        <w:r w:rsidRPr="00F6497A">
                          <w:rPr>
                            <w:rFonts w:ascii="Arial" w:eastAsia="Arial" w:hAnsi="Arial" w:cs="Arial"/>
                            <w:noProof/>
                            <w:sz w:val="17"/>
                            <w:szCs w:val="17"/>
                          </w:rPr>
                          <w:t>9,699.00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1EC9DAA4" w14:textId="58B4CD4B" w:rsidR="0061232C" w:rsidRPr="00431397" w:rsidRDefault="0061232C" w:rsidP="0061232C">
                        <w:pPr>
                          <w:ind w:right="90"/>
                          <w:rPr>
                            <w:rFonts w:ascii="Arial" w:hAnsi="Arial" w:cs="Arial"/>
                            <w:noProof/>
                            <w:sz w:val="17"/>
                            <w:szCs w:val="17"/>
                          </w:rPr>
                        </w:pPr>
                        <w:r w:rsidRPr="00690517">
                          <w:rPr>
                            <w:rFonts w:ascii="Arial" w:eastAsia="Arial" w:hAnsi="Arial" w:cs="Arial"/>
                            <w:noProof/>
                            <w:sz w:val="17"/>
                            <w:szCs w:val="17"/>
                          </w:rPr>
                          <w:t>369</w:t>
                        </w:r>
                        <w:r>
                          <w:rPr>
                            <w:rFonts w:ascii="Arial" w:eastAsia="Arial" w:hAnsi="Arial" w:cs="Arial"/>
                            <w:noProof/>
                            <w:sz w:val="17"/>
                            <w:szCs w:val="17"/>
                          </w:rPr>
                          <w:t xml:space="preserve">, </w:t>
                        </w:r>
                        <w:r w:rsidRPr="00690517">
                          <w:rPr>
                            <w:rFonts w:ascii="Arial" w:eastAsia="Arial" w:hAnsi="Arial" w:cs="Arial"/>
                            <w:noProof/>
                            <w:sz w:val="17"/>
                            <w:szCs w:val="17"/>
                          </w:rPr>
                          <w:t>997</w:t>
                        </w:r>
                        <w:r>
                          <w:rPr>
                            <w:rFonts w:ascii="Arial" w:eastAsia="Arial" w:hAnsi="Arial" w:cs="Arial"/>
                            <w:noProof/>
                            <w:sz w:val="17"/>
                            <w:szCs w:val="17"/>
                          </w:rPr>
                          <w:t>.00</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0D5868B" w14:textId="7EBF41D3" w:rsidR="0061232C" w:rsidRPr="00690517" w:rsidRDefault="0061232C" w:rsidP="0061232C">
                        <w:pPr>
                          <w:ind w:right="90"/>
                          <w:rPr>
                            <w:color w:val="1F497D"/>
                            <w:sz w:val="24"/>
                            <w:szCs w:val="24"/>
                          </w:rPr>
                        </w:pP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5A97487A" w14:textId="77777777" w:rsidR="0061232C" w:rsidRPr="00431397" w:rsidRDefault="0061232C" w:rsidP="0061232C">
                        <w:pPr>
                          <w:ind w:right="90" w:firstLine="14"/>
                          <w:rPr>
                            <w:rFonts w:ascii="Arial" w:hAnsi="Arial" w:cs="Arial"/>
                            <w:noProof/>
                            <w:sz w:val="17"/>
                            <w:szCs w:val="17"/>
                            <w:highlight w:val="yellow"/>
                          </w:rPr>
                        </w:pPr>
                        <w:r w:rsidRPr="00431397">
                          <w:rPr>
                            <w:rFonts w:ascii="Arial" w:eastAsia="Arial" w:hAnsi="Arial" w:cs="Arial"/>
                            <w:noProof/>
                            <w:sz w:val="17"/>
                            <w:szCs w:val="17"/>
                          </w:rPr>
                          <w:t>100,000.00</w:t>
                        </w:r>
                      </w:p>
                    </w:tc>
                  </w:tr>
                  <w:tr w:rsidR="0061232C" w14:paraId="3B9F49D7"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11DED60" w14:textId="77777777" w:rsidR="0061232C" w:rsidRPr="00C17A04" w:rsidRDefault="0061232C" w:rsidP="0061232C">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428338D" w14:textId="77777777" w:rsidR="0061232C" w:rsidRPr="00F6497A" w:rsidRDefault="0061232C" w:rsidP="0061232C">
                        <w:pPr>
                          <w:ind w:right="90"/>
                          <w:rPr>
                            <w:rFonts w:ascii="Arial" w:hAnsi="Arial" w:cs="Arial"/>
                            <w:noProof/>
                            <w:sz w:val="17"/>
                            <w:szCs w:val="17"/>
                          </w:rPr>
                        </w:pPr>
                        <w:r w:rsidRPr="00F6497A">
                          <w:rPr>
                            <w:rFonts w:ascii="Arial" w:eastAsia="Arial" w:hAnsi="Arial" w:cs="Arial"/>
                            <w:noProof/>
                            <w:sz w:val="17"/>
                            <w:szCs w:val="17"/>
                          </w:rPr>
                          <w:t>24-Apr-2020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654E5A1F" w14:textId="7BF6BC4B" w:rsidR="0061232C" w:rsidRPr="00431397" w:rsidRDefault="0061232C" w:rsidP="0061232C">
                        <w:pPr>
                          <w:ind w:right="90"/>
                          <w:rPr>
                            <w:rFonts w:ascii="Arial" w:hAnsi="Arial" w:cs="Arial"/>
                            <w:noProof/>
                            <w:sz w:val="17"/>
                            <w:szCs w:val="17"/>
                          </w:rPr>
                        </w:pPr>
                        <w:r>
                          <w:rPr>
                            <w:rFonts w:ascii="Arial" w:eastAsia="Arial" w:hAnsi="Arial" w:cs="Arial"/>
                            <w:noProof/>
                            <w:sz w:val="17"/>
                            <w:szCs w:val="17"/>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9E4566B" w14:textId="43A295E3" w:rsidR="0061232C" w:rsidRPr="0061232C" w:rsidRDefault="0061232C" w:rsidP="0061232C">
                        <w:pPr>
                          <w:ind w:right="90"/>
                          <w:rPr>
                            <w:rFonts w:cs="Arial"/>
                            <w:sz w:val="17"/>
                            <w:szCs w:val="17"/>
                            <w:highlight w:val="yellow"/>
                            <w:lang w:val="ka-GE"/>
                          </w:rPr>
                        </w:pPr>
                        <w:r>
                          <w:rPr>
                            <w:rFonts w:cs="Arial"/>
                            <w:sz w:val="17"/>
                            <w:szCs w:val="17"/>
                            <w:highlight w:val="yellow"/>
                            <w:lang w:val="ka-GE"/>
                          </w:rPr>
                          <w:t>31-01-2021</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17D403B7" w14:textId="77777777" w:rsidR="0061232C" w:rsidRPr="00431397" w:rsidRDefault="0061232C" w:rsidP="0061232C">
                        <w:pPr>
                          <w:ind w:right="90"/>
                          <w:rPr>
                            <w:rFonts w:ascii="Arial" w:hAnsi="Arial" w:cs="Arial"/>
                            <w:sz w:val="17"/>
                            <w:szCs w:val="17"/>
                            <w:highlight w:val="yellow"/>
                          </w:rPr>
                        </w:pPr>
                        <w:r w:rsidRPr="00431397">
                          <w:rPr>
                            <w:rFonts w:ascii="Arial" w:eastAsia="Arial" w:hAnsi="Arial" w:cs="Arial"/>
                            <w:noProof/>
                            <w:sz w:val="17"/>
                            <w:szCs w:val="17"/>
                          </w:rPr>
                          <w:t>05-May-2022</w:t>
                        </w:r>
                      </w:p>
                    </w:tc>
                  </w:tr>
                  <w:tr w:rsidR="0061232C" w14:paraId="6A46A97B"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8E08615" w14:textId="77777777" w:rsidR="0061232C" w:rsidRPr="00431397" w:rsidRDefault="0061232C" w:rsidP="0061232C">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0884D0B0" w14:textId="77777777" w:rsidR="0061232C" w:rsidRPr="00431397" w:rsidRDefault="0061232C" w:rsidP="0061232C">
                        <w:pPr>
                          <w:ind w:right="90"/>
                          <w:rPr>
                            <w:rFonts w:ascii="Arial" w:hAnsi="Arial" w:cs="Arial"/>
                            <w:sz w:val="17"/>
                            <w:szCs w:val="17"/>
                          </w:rPr>
                        </w:pPr>
                        <w:r>
                          <w:rPr>
                            <w:rFonts w:ascii="Arial" w:eastAsia="Arial" w:hAnsi="Arial" w:cs="Arial"/>
                            <w:noProof/>
                            <w:sz w:val="17"/>
                            <w:szCs w:val="17"/>
                          </w:rPr>
                          <w:t>Cumulative number of people tested for COVID-19. The technical specifications of the tests will be defined in the POM based on the international/national norms and standards for COVID-19 response.</w:t>
                        </w:r>
                      </w:p>
                    </w:tc>
                  </w:tr>
                  <w:tr w:rsidR="0061232C" w14:paraId="504D9E3E"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33E0C0B5" w14:textId="77777777" w:rsidR="0061232C" w:rsidRPr="00C17A04" w:rsidRDefault="0061232C" w:rsidP="0061232C">
                        <w:pPr>
                          <w:spacing w:line="14" w:lineRule="exact"/>
                          <w:rPr>
                            <w:rFonts w:ascii="Arial" w:hAnsi="Arial" w:cs="Arial"/>
                            <w:noProof/>
                            <w:sz w:val="17"/>
                            <w:szCs w:val="17"/>
                          </w:rPr>
                        </w:pPr>
                      </w:p>
                    </w:tc>
                  </w:tr>
                </w:tbl>
                <w:p w14:paraId="4CBC9D18" w14:textId="77777777" w:rsidR="004B015A" w:rsidRPr="00C17A04" w:rsidRDefault="004B015A" w:rsidP="00863AE1">
                  <w:pPr>
                    <w:spacing w:line="14" w:lineRule="exact"/>
                    <w:rPr>
                      <w:rFonts w:ascii="Arial" w:hAnsi="Arial" w:cs="Arial"/>
                      <w:noProof/>
                      <w:sz w:val="17"/>
                      <w:szCs w:val="17"/>
                      <w:highlight w:val="yellow"/>
                    </w:rPr>
                  </w:pPr>
                </w:p>
                <w:p w14:paraId="7AE3831F"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0" w:type="dxa"/>
                    </w:tblCellMar>
                    <w:tblLook w:val="04A0" w:firstRow="1" w:lastRow="0" w:firstColumn="1" w:lastColumn="0" w:noHBand="0" w:noVBand="1"/>
                  </w:tblPr>
                  <w:tblGrid>
                    <w:gridCol w:w="2610"/>
                    <w:gridCol w:w="2160"/>
                    <w:gridCol w:w="2160"/>
                    <w:gridCol w:w="1980"/>
                    <w:gridCol w:w="1980"/>
                  </w:tblGrid>
                  <w:tr w:rsidR="004B015A" w14:paraId="4121EA2F"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052A4190" w14:textId="77777777" w:rsidR="004B015A" w:rsidRPr="00232703" w:rsidRDefault="004B015A" w:rsidP="00863AE1">
                        <w:pPr>
                          <w:keepNext/>
                          <w:spacing w:line="14" w:lineRule="exact"/>
                          <w:ind w:right="86" w:firstLine="14"/>
                          <w:rPr>
                            <w:rFonts w:ascii="Arial" w:hAnsi="Arial" w:cs="Arial"/>
                            <w:color w:val="FFFFFF" w:themeColor="background1"/>
                            <w:sz w:val="2"/>
                            <w:szCs w:val="2"/>
                          </w:rPr>
                        </w:pPr>
                        <w:r w:rsidRPr="00232703">
                          <w:rPr>
                            <w:rFonts w:ascii="Arial" w:eastAsia="Arial" w:hAnsi="Arial" w:cs="Arial"/>
                            <w:noProof/>
                            <w:color w:val="FFFFFF" w:themeColor="background1"/>
                            <w:sz w:val="17"/>
                            <w:szCs w:val="2"/>
                          </w:rPr>
                          <w:t>IN00874636</w:t>
                        </w:r>
                      </w:p>
                    </w:tc>
                  </w:tr>
                  <w:tr w:rsidR="004B015A" w14:paraId="27DE199B" w14:textId="77777777" w:rsidTr="009F72B2">
                    <w:trPr>
                      <w:trHeight w:val="42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4D21E1BE" w14:textId="2B6B8076" w:rsidR="00304708" w:rsidRPr="009F72B2" w:rsidRDefault="004B015A" w:rsidP="009F72B2">
                        <w:pPr>
                          <w:keepNext/>
                          <w:ind w:right="91" w:firstLine="14"/>
                          <w:rPr>
                            <w:rFonts w:ascii="Arial" w:eastAsia="Arial" w:hAnsi="Arial" w:cs="Arial"/>
                            <w:noProof/>
                            <w:sz w:val="17"/>
                            <w:szCs w:val="19"/>
                          </w:rPr>
                        </w:pPr>
                        <w:commentRangeStart w:id="1"/>
                        <w:r w:rsidRPr="005C3982">
                          <w:rPr>
                            <w:rFonts w:ascii="Arial" w:eastAsia="Arial" w:hAnsi="Arial" w:cs="Arial"/>
                            <w:sz w:val="17"/>
                            <w:szCs w:val="12"/>
                          </w:rPr>
                          <w:t>►</w:t>
                        </w:r>
                        <w:r w:rsidR="0040545F">
                          <w:rPr>
                            <w:rFonts w:ascii="Arial" w:eastAsia="Arial" w:hAnsi="Arial" w:cs="Arial"/>
                            <w:sz w:val="17"/>
                            <w:szCs w:val="12"/>
                          </w:rPr>
                          <w:t xml:space="preserve">2. </w:t>
                        </w:r>
                        <w:r>
                          <w:rPr>
                            <w:rFonts w:ascii="Arial" w:eastAsia="Arial" w:hAnsi="Arial" w:cs="Arial"/>
                            <w:noProof/>
                            <w:sz w:val="17"/>
                            <w:szCs w:val="19"/>
                          </w:rPr>
                          <w:t>Number of COVID-19 patients treated per SSA reimbursem</w:t>
                        </w:r>
                        <w:r w:rsidR="009F72B2">
                          <w:rPr>
                            <w:rFonts w:ascii="Arial" w:eastAsia="Arial" w:hAnsi="Arial" w:cs="Arial"/>
                            <w:noProof/>
                            <w:sz w:val="17"/>
                            <w:szCs w:val="19"/>
                          </w:rPr>
                          <w:t>ent guidelines. (Number, Custom)</w:t>
                        </w:r>
                        <w:commentRangeEnd w:id="1"/>
                        <w:r w:rsidR="00A62B36">
                          <w:rPr>
                            <w:rStyle w:val="CommentReference"/>
                            <w:rFonts w:eastAsiaTheme="minorHAnsi"/>
                          </w:rPr>
                          <w:commentReference w:id="1"/>
                        </w:r>
                      </w:p>
                    </w:tc>
                  </w:tr>
                  <w:tr w:rsidR="004B015A" w14:paraId="57C0B8E8"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0E891226"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3B89F02E"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35CFED47"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04CE8B19"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02BAEA72"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0A62453A"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7827D8B" w14:textId="77777777" w:rsidR="004B015A" w:rsidRPr="00C17A04" w:rsidRDefault="004B015A" w:rsidP="00863AE1">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416FF23" w14:textId="77777777" w:rsidR="004B015A" w:rsidRPr="00C17A04" w:rsidRDefault="004B015A" w:rsidP="00863AE1">
                        <w:pPr>
                          <w:ind w:right="90"/>
                          <w:rPr>
                            <w:rFonts w:ascii="Arial" w:hAnsi="Arial" w:cs="Arial"/>
                            <w:noProof/>
                            <w:sz w:val="17"/>
                            <w:szCs w:val="17"/>
                            <w:highlight w:val="yellow"/>
                          </w:rPr>
                        </w:pPr>
                        <w:r w:rsidRPr="009F72B2">
                          <w:rPr>
                            <w:rFonts w:ascii="Arial" w:eastAsia="Arial" w:hAnsi="Arial" w:cs="Arial"/>
                            <w:noProof/>
                            <w:sz w:val="17"/>
                            <w:szCs w:val="17"/>
                          </w:rPr>
                          <w:t>431.00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014699B1" w14:textId="3CCBC20B" w:rsidR="004B015A" w:rsidRPr="00431397" w:rsidRDefault="0061232C" w:rsidP="00863AE1">
                        <w:pPr>
                          <w:ind w:right="90"/>
                          <w:rPr>
                            <w:rFonts w:ascii="Arial" w:hAnsi="Arial" w:cs="Arial"/>
                            <w:noProof/>
                            <w:sz w:val="17"/>
                            <w:szCs w:val="17"/>
                          </w:rPr>
                        </w:pPr>
                        <w:r>
                          <w:rPr>
                            <w:rFonts w:ascii="Arial" w:eastAsia="Arial" w:hAnsi="Arial" w:cs="Arial"/>
                            <w:noProof/>
                            <w:sz w:val="17"/>
                            <w:szCs w:val="17"/>
                          </w:rPr>
                          <w:t>912</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C82C2B7" w14:textId="3D64E8E3" w:rsidR="004B015A" w:rsidRPr="00304708" w:rsidRDefault="004B015A" w:rsidP="00863AE1">
                        <w:pPr>
                          <w:ind w:right="90"/>
                          <w:rPr>
                            <w:rFonts w:cs="Arial"/>
                            <w:noProof/>
                            <w:sz w:val="17"/>
                            <w:szCs w:val="17"/>
                            <w:highlight w:val="yellow"/>
                            <w:lang w:val="ka-GE"/>
                          </w:rPr>
                        </w:pP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0F74AECA" w14:textId="77777777" w:rsidR="004B015A" w:rsidRPr="00431397" w:rsidRDefault="004B015A" w:rsidP="00863AE1">
                        <w:pPr>
                          <w:ind w:right="90" w:firstLine="14"/>
                          <w:rPr>
                            <w:rFonts w:ascii="Arial" w:hAnsi="Arial" w:cs="Arial"/>
                            <w:noProof/>
                            <w:sz w:val="17"/>
                            <w:szCs w:val="17"/>
                            <w:highlight w:val="yellow"/>
                          </w:rPr>
                        </w:pPr>
                        <w:r w:rsidRPr="00431397">
                          <w:rPr>
                            <w:rFonts w:ascii="Arial" w:eastAsia="Arial" w:hAnsi="Arial" w:cs="Arial"/>
                            <w:noProof/>
                            <w:sz w:val="17"/>
                            <w:szCs w:val="17"/>
                          </w:rPr>
                          <w:t>2,000.00</w:t>
                        </w:r>
                      </w:p>
                    </w:tc>
                  </w:tr>
                  <w:tr w:rsidR="0061232C" w14:paraId="632091EF"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70688FD" w14:textId="77777777" w:rsidR="0061232C" w:rsidRPr="00C17A04" w:rsidRDefault="0061232C" w:rsidP="0061232C">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0C23BF8" w14:textId="77777777" w:rsidR="0061232C" w:rsidRPr="00C17A04" w:rsidRDefault="0061232C" w:rsidP="0061232C">
                        <w:pPr>
                          <w:ind w:right="90"/>
                          <w:rPr>
                            <w:rFonts w:ascii="Arial" w:hAnsi="Arial" w:cs="Arial"/>
                            <w:noProof/>
                            <w:sz w:val="17"/>
                            <w:szCs w:val="17"/>
                            <w:highlight w:val="yellow"/>
                          </w:rPr>
                        </w:pPr>
                        <w:r w:rsidRPr="00C17A04">
                          <w:rPr>
                            <w:rFonts w:ascii="Arial" w:eastAsia="Arial" w:hAnsi="Arial" w:cs="Arial"/>
                            <w:noProof/>
                            <w:sz w:val="17"/>
                            <w:szCs w:val="17"/>
                          </w:rPr>
                          <w:t>24-Apr-2020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46838A76" w14:textId="4F11D0A5" w:rsidR="0061232C" w:rsidRPr="009F72B2" w:rsidRDefault="0061232C" w:rsidP="0061232C">
                        <w:pPr>
                          <w:ind w:right="90"/>
                          <w:rPr>
                            <w:rFonts w:ascii="Arial" w:hAnsi="Arial" w:cs="Arial"/>
                            <w:noProof/>
                            <w:sz w:val="17"/>
                            <w:szCs w:val="17"/>
                          </w:rPr>
                        </w:pPr>
                        <w:r w:rsidRPr="009F72B2">
                          <w:rPr>
                            <w:rFonts w:ascii="Arial" w:eastAsia="Arial" w:hAnsi="Arial" w:cs="Arial"/>
                            <w:noProof/>
                            <w:sz w:val="17"/>
                            <w:szCs w:val="17"/>
                          </w:rPr>
                          <w:t>2</w:t>
                        </w:r>
                        <w:r>
                          <w:rPr>
                            <w:rFonts w:ascii="Arial" w:eastAsia="Arial" w:hAnsi="Arial" w:cs="Arial"/>
                            <w:noProof/>
                            <w:sz w:val="17"/>
                            <w:szCs w:val="17"/>
                          </w:rPr>
                          <w:t>4</w:t>
                        </w:r>
                        <w:r w:rsidRPr="009F72B2">
                          <w:rPr>
                            <w:rFonts w:ascii="Arial" w:eastAsia="Arial" w:hAnsi="Arial" w:cs="Arial"/>
                            <w:noProof/>
                            <w:sz w:val="17"/>
                            <w:szCs w:val="17"/>
                          </w:rPr>
                          <w:t>-Jul-2020</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3F63A3E3" w14:textId="797E2966" w:rsidR="0061232C" w:rsidRPr="0061232C" w:rsidRDefault="0061232C" w:rsidP="0061232C">
                        <w:pPr>
                          <w:ind w:right="90"/>
                          <w:rPr>
                            <w:rFonts w:cs="Arial"/>
                            <w:sz w:val="17"/>
                            <w:szCs w:val="17"/>
                            <w:highlight w:val="yellow"/>
                            <w:lang w:val="ka-GE"/>
                          </w:rPr>
                        </w:pPr>
                        <w:r w:rsidRPr="0061232C">
                          <w:rPr>
                            <w:rFonts w:cs="Arial"/>
                            <w:sz w:val="17"/>
                            <w:szCs w:val="17"/>
                            <w:highlight w:val="yellow"/>
                            <w:lang w:val="ka-GE"/>
                          </w:rPr>
                          <w:t>31-01-2021</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6C931F31" w14:textId="77777777" w:rsidR="0061232C" w:rsidRPr="00431397" w:rsidRDefault="0061232C" w:rsidP="0061232C">
                        <w:pPr>
                          <w:ind w:right="90"/>
                          <w:rPr>
                            <w:rFonts w:ascii="Arial" w:hAnsi="Arial" w:cs="Arial"/>
                            <w:sz w:val="17"/>
                            <w:szCs w:val="17"/>
                            <w:highlight w:val="yellow"/>
                          </w:rPr>
                        </w:pPr>
                        <w:r w:rsidRPr="00431397">
                          <w:rPr>
                            <w:rFonts w:ascii="Arial" w:eastAsia="Arial" w:hAnsi="Arial" w:cs="Arial"/>
                            <w:noProof/>
                            <w:sz w:val="17"/>
                            <w:szCs w:val="17"/>
                          </w:rPr>
                          <w:t>05-May-2022</w:t>
                        </w:r>
                      </w:p>
                    </w:tc>
                  </w:tr>
                  <w:tr w:rsidR="0061232C" w14:paraId="5A36F604"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38B76D5" w14:textId="77777777" w:rsidR="0061232C" w:rsidRPr="00431397" w:rsidRDefault="0061232C" w:rsidP="0061232C">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485AB0A1" w14:textId="77777777" w:rsidR="0061232C" w:rsidRPr="00431397" w:rsidRDefault="0061232C" w:rsidP="0061232C">
                        <w:pPr>
                          <w:ind w:right="90"/>
                          <w:rPr>
                            <w:rFonts w:ascii="Arial" w:hAnsi="Arial" w:cs="Arial"/>
                            <w:sz w:val="17"/>
                            <w:szCs w:val="17"/>
                          </w:rPr>
                        </w:pPr>
                        <w:r>
                          <w:rPr>
                            <w:rFonts w:ascii="Arial" w:eastAsia="Arial" w:hAnsi="Arial" w:cs="Arial"/>
                            <w:noProof/>
                            <w:sz w:val="17"/>
                            <w:szCs w:val="17"/>
                          </w:rPr>
                          <w:t>Cumulative number of patients treated for COVID-19 in hospitals and other designated facilities reimbursed as per SSA guidelines.</w:t>
                        </w:r>
                      </w:p>
                    </w:tc>
                  </w:tr>
                  <w:tr w:rsidR="0061232C" w14:paraId="618713C5"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0988D604" w14:textId="77777777" w:rsidR="0061232C" w:rsidRPr="00C17A04" w:rsidRDefault="0061232C" w:rsidP="0061232C">
                        <w:pPr>
                          <w:spacing w:line="14" w:lineRule="exact"/>
                          <w:rPr>
                            <w:rFonts w:ascii="Arial" w:hAnsi="Arial" w:cs="Arial"/>
                            <w:noProof/>
                            <w:sz w:val="17"/>
                            <w:szCs w:val="17"/>
                          </w:rPr>
                        </w:pPr>
                      </w:p>
                    </w:tc>
                  </w:tr>
                </w:tbl>
                <w:p w14:paraId="160E4EE0" w14:textId="77777777" w:rsidR="004B015A" w:rsidRPr="00C17A04" w:rsidRDefault="004B015A" w:rsidP="00863AE1">
                  <w:pPr>
                    <w:spacing w:line="14" w:lineRule="exact"/>
                    <w:rPr>
                      <w:rFonts w:ascii="Arial" w:hAnsi="Arial" w:cs="Arial"/>
                      <w:noProof/>
                      <w:sz w:val="17"/>
                      <w:szCs w:val="17"/>
                      <w:highlight w:val="yellow"/>
                    </w:rPr>
                  </w:pPr>
                </w:p>
                <w:p w14:paraId="3DF4A6D7"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0" w:type="dxa"/>
                    </w:tblCellMar>
                    <w:tblLook w:val="04A0" w:firstRow="1" w:lastRow="0" w:firstColumn="1" w:lastColumn="0" w:noHBand="0" w:noVBand="1"/>
                  </w:tblPr>
                  <w:tblGrid>
                    <w:gridCol w:w="2610"/>
                    <w:gridCol w:w="2160"/>
                    <w:gridCol w:w="2160"/>
                    <w:gridCol w:w="1980"/>
                    <w:gridCol w:w="1980"/>
                  </w:tblGrid>
                  <w:tr w:rsidR="004B015A" w14:paraId="47DD428B"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6DB15A2C" w14:textId="77777777" w:rsidR="004B015A" w:rsidRPr="00232703" w:rsidRDefault="004B015A" w:rsidP="00863AE1">
                        <w:pPr>
                          <w:keepNext/>
                          <w:spacing w:line="14" w:lineRule="exact"/>
                          <w:ind w:right="86" w:firstLine="14"/>
                          <w:rPr>
                            <w:rFonts w:ascii="Arial" w:hAnsi="Arial" w:cs="Arial"/>
                            <w:color w:val="FFFFFF" w:themeColor="background1"/>
                            <w:sz w:val="2"/>
                            <w:szCs w:val="2"/>
                          </w:rPr>
                        </w:pPr>
                        <w:r w:rsidRPr="00232703">
                          <w:rPr>
                            <w:rFonts w:ascii="Arial" w:eastAsia="Arial" w:hAnsi="Arial" w:cs="Arial"/>
                            <w:noProof/>
                            <w:color w:val="FFFFFF" w:themeColor="background1"/>
                            <w:sz w:val="17"/>
                            <w:szCs w:val="2"/>
                          </w:rPr>
                          <w:t>IN</w:t>
                        </w:r>
                        <w:r w:rsidR="0040545F">
                          <w:rPr>
                            <w:rFonts w:ascii="Arial" w:eastAsia="Arial" w:hAnsi="Arial" w:cs="Arial"/>
                            <w:noProof/>
                            <w:color w:val="FFFFFF" w:themeColor="background1"/>
                            <w:sz w:val="17"/>
                            <w:szCs w:val="2"/>
                          </w:rPr>
                          <w:t xml:space="preserve">3. </w:t>
                        </w:r>
                        <w:r w:rsidRPr="00232703">
                          <w:rPr>
                            <w:rFonts w:ascii="Arial" w:eastAsia="Arial" w:hAnsi="Arial" w:cs="Arial"/>
                            <w:noProof/>
                            <w:color w:val="FFFFFF" w:themeColor="background1"/>
                            <w:sz w:val="17"/>
                            <w:szCs w:val="2"/>
                          </w:rPr>
                          <w:t>00874637</w:t>
                        </w:r>
                      </w:p>
                    </w:tc>
                  </w:tr>
                  <w:tr w:rsidR="004B015A" w14:paraId="7C1DEB95"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0E4EB261" w14:textId="7795CF6D" w:rsidR="00304708" w:rsidRPr="009F72B2" w:rsidRDefault="004B015A" w:rsidP="009F72B2">
                        <w:pPr>
                          <w:keepNext/>
                          <w:ind w:right="91" w:firstLine="14"/>
                          <w:rPr>
                            <w:rFonts w:ascii="Arial" w:eastAsia="Arial" w:hAnsi="Arial" w:cs="Arial"/>
                            <w:noProof/>
                            <w:sz w:val="17"/>
                            <w:szCs w:val="19"/>
                          </w:rPr>
                        </w:pPr>
                        <w:commentRangeStart w:id="2"/>
                        <w:r w:rsidRPr="005C3982">
                          <w:rPr>
                            <w:rFonts w:ascii="Arial" w:eastAsia="Arial" w:hAnsi="Arial" w:cs="Arial"/>
                            <w:sz w:val="17"/>
                            <w:szCs w:val="12"/>
                          </w:rPr>
                          <w:t>►</w:t>
                        </w:r>
                        <w:r w:rsidR="0040545F">
                          <w:rPr>
                            <w:rFonts w:ascii="Arial" w:eastAsia="Arial" w:hAnsi="Arial" w:cs="Arial"/>
                            <w:sz w:val="17"/>
                            <w:szCs w:val="12"/>
                          </w:rPr>
                          <w:t xml:space="preserve">3. </w:t>
                        </w:r>
                        <w:r>
                          <w:rPr>
                            <w:rFonts w:ascii="Arial" w:eastAsia="Arial" w:hAnsi="Arial" w:cs="Arial"/>
                            <w:noProof/>
                            <w:sz w:val="17"/>
                            <w:szCs w:val="19"/>
                          </w:rPr>
                          <w:t>Share of the population in the poorest quintile who are receiving the COVID-19 pandemic related social assistanc</w:t>
                        </w:r>
                        <w:r w:rsidR="009F72B2">
                          <w:rPr>
                            <w:rFonts w:ascii="Arial" w:eastAsia="Arial" w:hAnsi="Arial" w:cs="Arial"/>
                            <w:noProof/>
                            <w:sz w:val="17"/>
                            <w:szCs w:val="19"/>
                          </w:rPr>
                          <w:t>e programs. (Percentage, Custom)</w:t>
                        </w:r>
                        <w:commentRangeEnd w:id="2"/>
                        <w:r w:rsidR="00A62B36">
                          <w:rPr>
                            <w:rStyle w:val="CommentReference"/>
                            <w:rFonts w:eastAsiaTheme="minorHAnsi"/>
                          </w:rPr>
                          <w:commentReference w:id="2"/>
                        </w:r>
                      </w:p>
                    </w:tc>
                  </w:tr>
                  <w:tr w:rsidR="004B015A" w14:paraId="0E2BE187"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22E3A3C0"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120DB087"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3239F23A"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740E63F9"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671E3D8B"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E548F2" w14:paraId="77C504A6"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477BE53" w14:textId="77777777" w:rsidR="00E548F2" w:rsidRPr="00C17A04" w:rsidRDefault="00E548F2" w:rsidP="00E548F2">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0CD5E87" w14:textId="77777777" w:rsidR="00E548F2" w:rsidRPr="00C17A04" w:rsidRDefault="00E548F2" w:rsidP="00E548F2">
                        <w:pPr>
                          <w:ind w:right="90"/>
                          <w:rPr>
                            <w:rFonts w:ascii="Arial" w:hAnsi="Arial" w:cs="Arial"/>
                            <w:noProof/>
                            <w:sz w:val="17"/>
                            <w:szCs w:val="17"/>
                            <w:highlight w:val="yellow"/>
                          </w:rPr>
                        </w:pPr>
                        <w:r>
                          <w:rPr>
                            <w:rFonts w:ascii="Arial" w:eastAsia="Arial" w:hAnsi="Arial" w:cs="Arial"/>
                            <w:noProof/>
                            <w:sz w:val="17"/>
                            <w:szCs w:val="17"/>
                          </w:rPr>
                          <w:t>36.00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21B03BDC" w14:textId="5566AF5D" w:rsidR="00E548F2" w:rsidRPr="00431397" w:rsidRDefault="00E548F2" w:rsidP="00E548F2">
                        <w:pPr>
                          <w:ind w:right="90"/>
                          <w:rPr>
                            <w:rFonts w:ascii="Arial" w:hAnsi="Arial" w:cs="Arial"/>
                            <w:noProof/>
                            <w:sz w:val="17"/>
                            <w:szCs w:val="17"/>
                          </w:rPr>
                        </w:pPr>
                        <w:r w:rsidRPr="00563A6A">
                          <w:rPr>
                            <w:rFonts w:ascii="Arial" w:eastAsia="Arial" w:hAnsi="Arial" w:cs="Arial"/>
                            <w:noProof/>
                            <w:color w:val="FF0000"/>
                            <w:sz w:val="17"/>
                            <w:szCs w:val="17"/>
                          </w:rPr>
                          <w:t>17.00</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0F52019" w14:textId="432A519F" w:rsidR="00E548F2" w:rsidRPr="00431397" w:rsidRDefault="00E548F2" w:rsidP="00E548F2">
                        <w:pPr>
                          <w:ind w:right="90"/>
                          <w:rPr>
                            <w:rFonts w:ascii="Arial" w:hAnsi="Arial" w:cs="Arial"/>
                            <w:noProof/>
                            <w:sz w:val="17"/>
                            <w:szCs w:val="17"/>
                            <w:highlight w:val="yellow"/>
                          </w:rPr>
                        </w:pP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56DD02E6" w14:textId="77777777" w:rsidR="00E548F2" w:rsidRPr="00431397" w:rsidRDefault="00E548F2" w:rsidP="00E548F2">
                        <w:pPr>
                          <w:ind w:right="90" w:firstLine="14"/>
                          <w:rPr>
                            <w:rFonts w:ascii="Arial" w:hAnsi="Arial" w:cs="Arial"/>
                            <w:noProof/>
                            <w:sz w:val="17"/>
                            <w:szCs w:val="17"/>
                            <w:highlight w:val="yellow"/>
                          </w:rPr>
                        </w:pPr>
                        <w:r w:rsidRPr="00431397">
                          <w:rPr>
                            <w:rFonts w:ascii="Arial" w:eastAsia="Arial" w:hAnsi="Arial" w:cs="Arial"/>
                            <w:noProof/>
                            <w:sz w:val="17"/>
                            <w:szCs w:val="17"/>
                          </w:rPr>
                          <w:t>45.00</w:t>
                        </w:r>
                      </w:p>
                    </w:tc>
                  </w:tr>
                  <w:tr w:rsidR="00E548F2" w14:paraId="65425B21"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C504A77" w14:textId="77777777" w:rsidR="00E548F2" w:rsidRPr="00C17A04" w:rsidRDefault="00E548F2" w:rsidP="00E548F2">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F45A24E" w14:textId="77777777" w:rsidR="00E548F2" w:rsidRPr="00C17A04" w:rsidRDefault="00E548F2" w:rsidP="00E548F2">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7D705376" w14:textId="61D88DE2" w:rsidR="00E548F2" w:rsidRPr="00431397" w:rsidRDefault="00E548F2" w:rsidP="00E548F2">
                        <w:pPr>
                          <w:ind w:right="90"/>
                          <w:rPr>
                            <w:rFonts w:ascii="Arial" w:hAnsi="Arial" w:cs="Arial"/>
                            <w:noProof/>
                            <w:sz w:val="17"/>
                            <w:szCs w:val="17"/>
                          </w:rPr>
                        </w:pPr>
                        <w:r w:rsidRPr="009F72B2">
                          <w:rPr>
                            <w:rFonts w:ascii="Arial" w:eastAsia="Arial" w:hAnsi="Arial" w:cs="Arial"/>
                            <w:noProof/>
                            <w:sz w:val="17"/>
                            <w:szCs w:val="17"/>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93EE0DC" w14:textId="162079F0" w:rsidR="00E548F2" w:rsidRPr="001D3AE1" w:rsidRDefault="001D3AE1" w:rsidP="00E548F2">
                        <w:pPr>
                          <w:ind w:right="90"/>
                          <w:rPr>
                            <w:rFonts w:cs="Arial"/>
                            <w:sz w:val="17"/>
                            <w:szCs w:val="17"/>
                            <w:highlight w:val="yellow"/>
                            <w:lang w:val="ka-GE"/>
                          </w:rPr>
                        </w:pPr>
                        <w:r>
                          <w:rPr>
                            <w:rFonts w:cs="Arial"/>
                            <w:sz w:val="17"/>
                            <w:szCs w:val="17"/>
                            <w:highlight w:val="yellow"/>
                            <w:lang w:val="ka-GE"/>
                          </w:rPr>
                          <w:t>31-01-2021</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5C452FA9" w14:textId="77777777" w:rsidR="00E548F2" w:rsidRPr="00431397" w:rsidRDefault="00E548F2" w:rsidP="00E548F2">
                        <w:pPr>
                          <w:ind w:right="90"/>
                          <w:rPr>
                            <w:rFonts w:ascii="Arial" w:hAnsi="Arial" w:cs="Arial"/>
                            <w:sz w:val="17"/>
                            <w:szCs w:val="17"/>
                            <w:highlight w:val="yellow"/>
                          </w:rPr>
                        </w:pPr>
                        <w:r w:rsidRPr="00431397">
                          <w:rPr>
                            <w:rFonts w:ascii="Arial" w:eastAsia="Arial" w:hAnsi="Arial" w:cs="Arial"/>
                            <w:noProof/>
                            <w:sz w:val="17"/>
                            <w:szCs w:val="17"/>
                          </w:rPr>
                          <w:t>05-May-2022</w:t>
                        </w:r>
                      </w:p>
                    </w:tc>
                  </w:tr>
                  <w:tr w:rsidR="004B015A" w14:paraId="741FD590"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3DAF010B" w14:textId="77777777" w:rsidR="004B015A" w:rsidRPr="00431397" w:rsidRDefault="004B015A" w:rsidP="00863AE1">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7DC7C6BA" w14:textId="77777777" w:rsidR="004B015A" w:rsidRPr="00431397" w:rsidRDefault="004B015A" w:rsidP="00863AE1">
                        <w:pPr>
                          <w:ind w:right="90"/>
                          <w:rPr>
                            <w:rFonts w:ascii="Arial" w:hAnsi="Arial" w:cs="Arial"/>
                            <w:sz w:val="17"/>
                            <w:szCs w:val="17"/>
                          </w:rPr>
                        </w:pPr>
                        <w:r>
                          <w:rPr>
                            <w:rFonts w:ascii="Arial" w:eastAsia="Arial" w:hAnsi="Arial" w:cs="Arial"/>
                            <w:noProof/>
                            <w:sz w:val="17"/>
                            <w:szCs w:val="17"/>
                          </w:rPr>
                          <w:t>COVID-19 pandemic related social assistance programs refer to the emergency cash benefit, the temporary unemployment benefit, and the TSA. Quintile of the adult equivalent consumption distribution net of social assistance transfers.</w:t>
                        </w:r>
                      </w:p>
                    </w:tc>
                  </w:tr>
                  <w:tr w:rsidR="004B015A" w14:paraId="2F102FE9"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0450E93B" w14:textId="77777777" w:rsidR="004B015A" w:rsidRPr="00C17A04" w:rsidRDefault="004B015A" w:rsidP="00863AE1">
                        <w:pPr>
                          <w:spacing w:line="14" w:lineRule="exact"/>
                          <w:rPr>
                            <w:rFonts w:ascii="Arial" w:hAnsi="Arial" w:cs="Arial"/>
                            <w:noProof/>
                            <w:sz w:val="17"/>
                            <w:szCs w:val="17"/>
                          </w:rPr>
                        </w:pPr>
                      </w:p>
                    </w:tc>
                  </w:tr>
                </w:tbl>
                <w:p w14:paraId="1B0ACF52" w14:textId="77777777" w:rsidR="004B015A" w:rsidRPr="00C17A04" w:rsidRDefault="004B015A" w:rsidP="00863AE1">
                  <w:pPr>
                    <w:spacing w:line="14" w:lineRule="exact"/>
                    <w:rPr>
                      <w:rFonts w:ascii="Arial" w:hAnsi="Arial" w:cs="Arial"/>
                      <w:noProof/>
                      <w:sz w:val="17"/>
                      <w:szCs w:val="17"/>
                      <w:highlight w:val="yellow"/>
                    </w:rPr>
                  </w:pPr>
                </w:p>
              </w:tc>
            </w:tr>
          </w:tbl>
          <w:p w14:paraId="4FF73326" w14:textId="77777777" w:rsidR="004B015A" w:rsidRDefault="004B015A" w:rsidP="00863AE1"/>
        </w:tc>
      </w:tr>
    </w:tbl>
    <w:p w14:paraId="0BE56BB7" w14:textId="77777777" w:rsidR="004B015A" w:rsidRDefault="004B015A" w:rsidP="004B015A">
      <w:pPr>
        <w:spacing w:after="0" w:line="14" w:lineRule="exact"/>
        <w:ind w:left="-720"/>
      </w:pPr>
    </w:p>
    <w:p w14:paraId="7B6205FF" w14:textId="77777777" w:rsidR="004B015A" w:rsidRDefault="004B015A" w:rsidP="004B015A">
      <w:pPr>
        <w:spacing w:after="0" w:line="240" w:lineRule="auto"/>
        <w:ind w:left="-806"/>
        <w:rPr>
          <w:rFonts w:ascii="Arial" w:hAnsi="Arial" w:cs="Arial"/>
          <w:b/>
          <w:color w:val="323E4F" w:themeColor="text2" w:themeShade="BF"/>
          <w:sz w:val="20"/>
          <w:szCs w:val="20"/>
        </w:rPr>
      </w:pPr>
    </w:p>
    <w:p w14:paraId="7A8D0284" w14:textId="77777777" w:rsidR="004B015A" w:rsidRDefault="004B015A" w:rsidP="004B015A">
      <w:pPr>
        <w:spacing w:after="0" w:line="240" w:lineRule="auto"/>
        <w:ind w:left="-810"/>
        <w:rPr>
          <w:rFonts w:ascii="Arial" w:hAnsi="Arial" w:cs="Arial"/>
          <w:b/>
          <w:color w:val="323E4F" w:themeColor="text2" w:themeShade="BF"/>
        </w:rPr>
      </w:pPr>
      <w:r w:rsidRPr="005B3D56">
        <w:rPr>
          <w:rFonts w:ascii="Arial" w:eastAsia="Arial" w:hAnsi="Arial" w:cs="Arial"/>
          <w:b/>
          <w:color w:val="323E4F" w:themeColor="text2" w:themeShade="BF"/>
          <w:sz w:val="17"/>
          <w:szCs w:val="20"/>
        </w:rPr>
        <w:t xml:space="preserve">Intermediate Results Indicators by </w:t>
      </w:r>
      <w:r>
        <w:rPr>
          <w:rFonts w:ascii="Arial" w:eastAsia="Arial" w:hAnsi="Arial" w:cs="Arial"/>
          <w:b/>
          <w:color w:val="323E4F" w:themeColor="text2" w:themeShade="BF"/>
          <w:sz w:val="17"/>
          <w:szCs w:val="20"/>
        </w:rPr>
        <w:t>Components</w:t>
      </w:r>
    </w:p>
    <w:p w14:paraId="0EA67DF6" w14:textId="77777777" w:rsidR="004B015A" w:rsidRDefault="004B015A" w:rsidP="004B015A">
      <w:pPr>
        <w:spacing w:after="0" w:line="240" w:lineRule="auto"/>
        <w:ind w:left="-810"/>
        <w:rPr>
          <w:rFonts w:ascii="Arial" w:hAnsi="Arial" w:cs="Arial"/>
          <w:b/>
          <w:color w:val="323E4F" w:themeColor="text2" w:themeShade="BF"/>
        </w:rPr>
      </w:pPr>
    </w:p>
    <w:p w14:paraId="243B1186" w14:textId="77777777" w:rsidR="004B015A" w:rsidRPr="00C17A04" w:rsidRDefault="004B015A" w:rsidP="004B015A">
      <w:pPr>
        <w:spacing w:after="0" w:line="14" w:lineRule="exact"/>
        <w:ind w:left="-720"/>
        <w:rPr>
          <w:rFonts w:ascii="Arial" w:hAnsi="Arial" w:cs="Arial"/>
          <w:sz w:val="17"/>
          <w:szCs w:val="17"/>
        </w:rPr>
      </w:pPr>
      <w:bookmarkStart w:id="3" w:name="_Hlk506388541"/>
    </w:p>
    <w:tbl>
      <w:tblPr>
        <w:tblStyle w:val="TableGrid"/>
        <w:tblW w:w="10890" w:type="dxa"/>
        <w:tblInd w:w="-725" w:type="dxa"/>
        <w:tblLayout w:type="fixed"/>
        <w:tblCellMar>
          <w:left w:w="0" w:type="dxa"/>
          <w:right w:w="0" w:type="dxa"/>
        </w:tblCellMar>
        <w:tblLook w:val="04A0" w:firstRow="1" w:lastRow="0" w:firstColumn="1" w:lastColumn="0" w:noHBand="0" w:noVBand="1"/>
      </w:tblPr>
      <w:tblGrid>
        <w:gridCol w:w="10890"/>
      </w:tblGrid>
      <w:tr w:rsidR="004B015A" w14:paraId="11A9E4EC" w14:textId="77777777" w:rsidTr="00863AE1">
        <w:trPr>
          <w:trHeight w:val="432"/>
        </w:trPr>
        <w:tc>
          <w:tcPr>
            <w:tcW w:w="10890" w:type="dxa"/>
            <w:tcBorders>
              <w:top w:val="single" w:sz="4" w:space="0" w:color="BFBFBF" w:themeColor="background1" w:themeShade="BF"/>
              <w:left w:val="single" w:sz="4" w:space="0" w:color="BFBFBF" w:themeColor="background1" w:themeShade="BF"/>
              <w:bottom w:val="single" w:sz="4" w:space="0" w:color="F2F2F2"/>
              <w:right w:val="single" w:sz="4" w:space="0" w:color="BFBFBF" w:themeColor="background1" w:themeShade="BF"/>
            </w:tcBorders>
            <w:shd w:val="clear" w:color="auto" w:fill="F2F2F2"/>
            <w:vAlign w:val="center"/>
          </w:tcPr>
          <w:p w14:paraId="091BFC47" w14:textId="77777777" w:rsidR="004B015A" w:rsidRDefault="004B015A" w:rsidP="00863AE1">
            <w:pPr>
              <w:keepNext/>
              <w:ind w:left="90" w:right="91" w:firstLine="14"/>
            </w:pPr>
            <w:bookmarkStart w:id="4" w:name="_Hlk506388545"/>
            <w:bookmarkEnd w:id="3"/>
            <w:r>
              <w:rPr>
                <w:rFonts w:ascii="Arial" w:eastAsia="Arial" w:hAnsi="Arial" w:cs="Arial"/>
                <w:noProof/>
                <w:sz w:val="17"/>
              </w:rPr>
              <w:t>Emergency COVID-19 Response</w:t>
            </w:r>
          </w:p>
        </w:tc>
      </w:tr>
      <w:tr w:rsidR="004B015A" w14:paraId="2F3A1FAD" w14:textId="77777777" w:rsidTr="00863AE1">
        <w:trPr>
          <w:trHeight w:val="20"/>
        </w:trPr>
        <w:tc>
          <w:tcPr>
            <w:tcW w:w="10890" w:type="dxa"/>
            <w:tcBorders>
              <w:top w:val="single" w:sz="4" w:space="0" w:color="F2F2F2"/>
              <w:left w:val="single" w:sz="4" w:space="0" w:color="BFBFBF" w:themeColor="background1" w:themeShade="BF"/>
              <w:bottom w:val="single" w:sz="4" w:space="0" w:color="BFBFBF" w:themeColor="background1" w:themeShade="BF"/>
              <w:right w:val="single" w:sz="4" w:space="0" w:color="BFBFBF" w:themeColor="background1" w:themeShade="BF"/>
            </w:tcBorders>
          </w:tcPr>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0" w:type="dxa"/>
              </w:tblCellMar>
              <w:tblLook w:val="04A0" w:firstRow="1" w:lastRow="0" w:firstColumn="1" w:lastColumn="0" w:noHBand="0" w:noVBand="1"/>
            </w:tblPr>
            <w:tblGrid>
              <w:gridCol w:w="10890"/>
            </w:tblGrid>
            <w:tr w:rsidR="004B015A" w14:paraId="209BB1EA" w14:textId="77777777" w:rsidTr="00863AE1">
              <w:tc>
                <w:tcPr>
                  <w:tcW w:w="10890" w:type="dxa"/>
                  <w:tcBorders>
                    <w:top w:val="single" w:sz="4" w:space="0" w:color="F2F2F2"/>
                  </w:tcBorders>
                  <w:shd w:val="clear" w:color="auto" w:fill="auto"/>
                </w:tcPr>
                <w:p w14:paraId="3DBFDCE5"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3E7A7869"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048A08A6" w14:textId="77777777" w:rsidR="004B015A" w:rsidRPr="00BC459D" w:rsidRDefault="004B015A" w:rsidP="00863AE1">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lastRenderedPageBreak/>
                          <w:t>IN00874639</w:t>
                        </w:r>
                      </w:p>
                    </w:tc>
                  </w:tr>
                  <w:tr w:rsidR="004B015A" w14:paraId="3139C7D4"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7B6A1F25" w14:textId="77777777" w:rsidR="004B015A" w:rsidRPr="00C17A04" w:rsidRDefault="004B015A" w:rsidP="00863AE1">
                        <w:pPr>
                          <w:keepNext/>
                          <w:ind w:right="91" w:firstLine="14"/>
                          <w:rPr>
                            <w:rFonts w:ascii="Arial" w:hAnsi="Arial" w:cs="Arial"/>
                            <w:sz w:val="19"/>
                            <w:szCs w:val="19"/>
                            <w:highlight w:val="yellow"/>
                          </w:rPr>
                        </w:pPr>
                        <w:commentRangeStart w:id="5"/>
                        <w:r w:rsidRPr="005C3982">
                          <w:rPr>
                            <w:rFonts w:ascii="Arial" w:eastAsia="Arial" w:hAnsi="Arial" w:cs="Arial"/>
                            <w:sz w:val="17"/>
                            <w:szCs w:val="12"/>
                          </w:rPr>
                          <w:t>►</w:t>
                        </w:r>
                        <w:r w:rsidR="0040545F">
                          <w:rPr>
                            <w:rFonts w:ascii="Arial" w:eastAsia="Arial" w:hAnsi="Arial" w:cs="Arial"/>
                            <w:sz w:val="17"/>
                            <w:szCs w:val="12"/>
                          </w:rPr>
                          <w:t xml:space="preserve">4. </w:t>
                        </w:r>
                        <w:r>
                          <w:rPr>
                            <w:rFonts w:ascii="Arial" w:eastAsia="Arial" w:hAnsi="Arial" w:cs="Arial"/>
                            <w:noProof/>
                            <w:sz w:val="17"/>
                            <w:szCs w:val="19"/>
                          </w:rPr>
                          <w:t>Number of designated laboratories with COVID-19 diagnostic equipment, test kits, and reagents per MOILHSA guidelines. (Number, Custom)</w:t>
                        </w:r>
                        <w:commentRangeEnd w:id="5"/>
                        <w:r w:rsidR="00A62B36">
                          <w:rPr>
                            <w:rStyle w:val="CommentReference"/>
                            <w:rFonts w:eastAsiaTheme="minorHAnsi"/>
                          </w:rPr>
                          <w:commentReference w:id="5"/>
                        </w:r>
                      </w:p>
                    </w:tc>
                  </w:tr>
                  <w:tr w:rsidR="004B015A" w14:paraId="09B6F84F"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10B3CD63"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5CDAF95F"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579DAA5F"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569DD7D3"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006DA747"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4066777B"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B6093F0" w14:textId="77777777" w:rsidR="004B015A" w:rsidRPr="00C17A04" w:rsidRDefault="004B015A" w:rsidP="00863AE1">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3184E18" w14:textId="77777777" w:rsidR="004B015A" w:rsidRPr="00C17A04" w:rsidRDefault="004B015A" w:rsidP="00863AE1">
                        <w:pPr>
                          <w:ind w:right="90"/>
                          <w:rPr>
                            <w:rFonts w:ascii="Arial" w:hAnsi="Arial" w:cs="Arial"/>
                            <w:noProof/>
                            <w:sz w:val="17"/>
                            <w:szCs w:val="17"/>
                            <w:highlight w:val="yellow"/>
                          </w:rPr>
                        </w:pPr>
                        <w:r>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6678C017" w14:textId="710EE712" w:rsidR="004B015A" w:rsidRPr="00431397" w:rsidRDefault="00B62BA5" w:rsidP="00863AE1">
                        <w:pPr>
                          <w:rPr>
                            <w:rFonts w:ascii="Arial" w:hAnsi="Arial" w:cs="Arial"/>
                            <w:noProof/>
                            <w:sz w:val="17"/>
                            <w:szCs w:val="17"/>
                          </w:rPr>
                        </w:pPr>
                        <w:r>
                          <w:rPr>
                            <w:rFonts w:ascii="Arial" w:eastAsia="Arial" w:hAnsi="Arial" w:cs="Arial"/>
                            <w:noProof/>
                            <w:sz w:val="17"/>
                            <w:szCs w:val="17"/>
                          </w:rPr>
                          <w:t>21</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16E163C" w14:textId="63C39D11" w:rsidR="004B015A" w:rsidRPr="00E964B7" w:rsidRDefault="004B015A" w:rsidP="00863AE1">
                        <w:pPr>
                          <w:ind w:right="90"/>
                          <w:rPr>
                            <w:rFonts w:cs="Arial"/>
                            <w:noProof/>
                            <w:sz w:val="17"/>
                            <w:szCs w:val="17"/>
                            <w:highlight w:val="yellow"/>
                            <w:lang w:val="ka-GE"/>
                          </w:rPr>
                        </w:pP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3757DA82" w14:textId="77777777" w:rsidR="004B015A" w:rsidRPr="00431397" w:rsidRDefault="004B015A" w:rsidP="00863AE1">
                        <w:pPr>
                          <w:ind w:firstLine="14"/>
                          <w:rPr>
                            <w:rFonts w:ascii="Arial" w:hAnsi="Arial" w:cs="Arial"/>
                            <w:noProof/>
                            <w:sz w:val="17"/>
                            <w:szCs w:val="17"/>
                            <w:highlight w:val="yellow"/>
                          </w:rPr>
                        </w:pPr>
                        <w:r>
                          <w:rPr>
                            <w:rFonts w:ascii="Arial" w:eastAsia="Arial" w:hAnsi="Arial" w:cs="Arial"/>
                            <w:noProof/>
                            <w:sz w:val="17"/>
                            <w:szCs w:val="17"/>
                          </w:rPr>
                          <w:t>4.00</w:t>
                        </w:r>
                      </w:p>
                    </w:tc>
                  </w:tr>
                  <w:tr w:rsidR="00B62BA5" w14:paraId="7A8CE8C7"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360283C0" w14:textId="77777777" w:rsidR="00B62BA5" w:rsidRPr="00C17A04" w:rsidRDefault="00B62BA5" w:rsidP="00B62BA5">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9851CF7" w14:textId="77777777" w:rsidR="00B62BA5" w:rsidRPr="00C17A04" w:rsidRDefault="00B62BA5" w:rsidP="00B62BA5">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22B4FCC2" w14:textId="6138F232" w:rsidR="00B62BA5" w:rsidRPr="00431397" w:rsidRDefault="00B62BA5" w:rsidP="00B62BA5">
                        <w:pPr>
                          <w:rPr>
                            <w:rFonts w:ascii="Arial" w:hAnsi="Arial" w:cs="Arial"/>
                            <w:noProof/>
                            <w:sz w:val="17"/>
                            <w:szCs w:val="17"/>
                          </w:rPr>
                        </w:pPr>
                        <w:r w:rsidRPr="009F72B2">
                          <w:rPr>
                            <w:rFonts w:ascii="Arial" w:eastAsia="Arial" w:hAnsi="Arial" w:cs="Arial"/>
                            <w:noProof/>
                            <w:sz w:val="17"/>
                            <w:szCs w:val="17"/>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4516DD4" w14:textId="46B3C244" w:rsidR="00B62BA5" w:rsidRPr="00431397" w:rsidRDefault="00B62BA5" w:rsidP="00B62BA5">
                        <w:pPr>
                          <w:ind w:right="90"/>
                          <w:rPr>
                            <w:rFonts w:ascii="Arial" w:hAnsi="Arial" w:cs="Arial"/>
                            <w:sz w:val="17"/>
                            <w:szCs w:val="17"/>
                            <w:highlight w:val="yellow"/>
                          </w:rPr>
                        </w:pPr>
                        <w:r>
                          <w:rPr>
                            <w:rFonts w:ascii="Arial" w:hAnsi="Arial" w:cs="Arial"/>
                            <w:sz w:val="17"/>
                            <w:szCs w:val="17"/>
                            <w:highlight w:val="yellow"/>
                          </w:rPr>
                          <w:t>31-Jan-2021</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12EF1F35" w14:textId="77777777" w:rsidR="00B62BA5" w:rsidRPr="00431397" w:rsidRDefault="00B62BA5" w:rsidP="00B62BA5">
                        <w:pPr>
                          <w:rPr>
                            <w:rFonts w:ascii="Arial" w:hAnsi="Arial" w:cs="Arial"/>
                            <w:sz w:val="17"/>
                            <w:szCs w:val="17"/>
                            <w:highlight w:val="yellow"/>
                          </w:rPr>
                        </w:pPr>
                        <w:r w:rsidRPr="00431397">
                          <w:rPr>
                            <w:rFonts w:ascii="Arial" w:eastAsia="Arial" w:hAnsi="Arial" w:cs="Arial"/>
                            <w:noProof/>
                            <w:sz w:val="17"/>
                            <w:szCs w:val="17"/>
                          </w:rPr>
                          <w:t>05-May-2022</w:t>
                        </w:r>
                      </w:p>
                    </w:tc>
                  </w:tr>
                  <w:tr w:rsidR="00B62BA5" w14:paraId="41453D17"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ACB00CC" w14:textId="77777777" w:rsidR="00B62BA5" w:rsidRPr="00431397" w:rsidRDefault="00B62BA5" w:rsidP="00B62BA5">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28EA582B" w14:textId="77777777" w:rsidR="00B62BA5" w:rsidRPr="00431397" w:rsidRDefault="00B62BA5" w:rsidP="00B62BA5">
                        <w:pPr>
                          <w:rPr>
                            <w:rFonts w:ascii="Arial" w:hAnsi="Arial" w:cs="Arial"/>
                            <w:sz w:val="17"/>
                            <w:szCs w:val="17"/>
                          </w:rPr>
                        </w:pPr>
                        <w:r>
                          <w:rPr>
                            <w:rFonts w:ascii="Arial" w:eastAsia="Arial" w:hAnsi="Arial" w:cs="Arial"/>
                            <w:noProof/>
                            <w:sz w:val="17"/>
                            <w:szCs w:val="17"/>
                          </w:rPr>
                          <w:t>Number of designated laboratories supported under the project with COVID-19 diagnostic equipment, test kits, and reagents per MoILHSA guidelines. The technical specifications of the tests will be defined in the Project Operation Manual based on the national norms and standards for COVID-19 response.</w:t>
                        </w:r>
                      </w:p>
                    </w:tc>
                  </w:tr>
                  <w:tr w:rsidR="00B62BA5" w14:paraId="3DAD79D1"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18458289" w14:textId="77777777" w:rsidR="00B62BA5" w:rsidRPr="00C17A04" w:rsidRDefault="00B62BA5" w:rsidP="00B62BA5">
                        <w:pPr>
                          <w:spacing w:line="14" w:lineRule="exact"/>
                          <w:rPr>
                            <w:rFonts w:ascii="Arial" w:hAnsi="Arial" w:cs="Arial"/>
                            <w:noProof/>
                            <w:sz w:val="17"/>
                            <w:szCs w:val="17"/>
                          </w:rPr>
                        </w:pPr>
                      </w:p>
                    </w:tc>
                  </w:tr>
                </w:tbl>
                <w:p w14:paraId="43271BAB" w14:textId="77777777" w:rsidR="004B015A" w:rsidRPr="00C17A04" w:rsidRDefault="004B015A" w:rsidP="00863AE1">
                  <w:pPr>
                    <w:spacing w:line="14" w:lineRule="exact"/>
                    <w:rPr>
                      <w:rFonts w:ascii="Arial" w:hAnsi="Arial" w:cs="Arial"/>
                      <w:noProof/>
                      <w:sz w:val="17"/>
                      <w:szCs w:val="17"/>
                      <w:highlight w:val="yellow"/>
                    </w:rPr>
                  </w:pPr>
                </w:p>
                <w:p w14:paraId="4E5D59AB"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08D0B1A5"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6E45DA32" w14:textId="77777777" w:rsidR="004B015A" w:rsidRPr="00BC459D" w:rsidRDefault="004B015A" w:rsidP="00863AE1">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IN00874642</w:t>
                        </w:r>
                      </w:p>
                    </w:tc>
                  </w:tr>
                  <w:tr w:rsidR="004B015A" w14:paraId="12B374D3"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493BB59F" w14:textId="71E8DFCC" w:rsidR="00304708" w:rsidRPr="009F72B2" w:rsidRDefault="004B015A" w:rsidP="009F72B2">
                        <w:pPr>
                          <w:keepNext/>
                          <w:ind w:right="91" w:firstLine="14"/>
                          <w:rPr>
                            <w:rFonts w:ascii="Arial" w:eastAsia="Arial" w:hAnsi="Arial" w:cs="Arial"/>
                            <w:noProof/>
                            <w:sz w:val="17"/>
                            <w:szCs w:val="19"/>
                          </w:rPr>
                        </w:pPr>
                        <w:commentRangeStart w:id="6"/>
                        <w:r w:rsidRPr="005C3982">
                          <w:rPr>
                            <w:rFonts w:ascii="Arial" w:eastAsia="Arial" w:hAnsi="Arial" w:cs="Arial"/>
                            <w:sz w:val="17"/>
                            <w:szCs w:val="12"/>
                          </w:rPr>
                          <w:t>►</w:t>
                        </w:r>
                        <w:r w:rsidR="0040545F">
                          <w:rPr>
                            <w:rFonts w:ascii="Arial" w:eastAsia="Arial" w:hAnsi="Arial" w:cs="Arial"/>
                            <w:sz w:val="17"/>
                            <w:szCs w:val="12"/>
                          </w:rPr>
                          <w:t xml:space="preserve">5. </w:t>
                        </w:r>
                        <w:r>
                          <w:rPr>
                            <w:rFonts w:ascii="Arial" w:eastAsia="Arial" w:hAnsi="Arial" w:cs="Arial"/>
                            <w:noProof/>
                            <w:sz w:val="17"/>
                            <w:szCs w:val="19"/>
                          </w:rPr>
                          <w:t>Number of personal protection equipment (PPE) purchased. (Number, Custom)</w:t>
                        </w:r>
                        <w:commentRangeEnd w:id="6"/>
                        <w:r w:rsidR="00A62B36">
                          <w:rPr>
                            <w:rStyle w:val="CommentReference"/>
                            <w:rFonts w:eastAsiaTheme="minorHAnsi"/>
                          </w:rPr>
                          <w:commentReference w:id="6"/>
                        </w:r>
                      </w:p>
                    </w:tc>
                  </w:tr>
                  <w:tr w:rsidR="004B015A" w14:paraId="5EF2421A"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099570E3"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45186AB7"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54C2B570"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4CB7640D"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328622D0"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1F2EA8" w14:paraId="06D38CEA"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EDED6A9" w14:textId="77777777" w:rsidR="001F2EA8" w:rsidRPr="00C17A04" w:rsidRDefault="001F2EA8" w:rsidP="001F2EA8">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5DDC480" w14:textId="77777777" w:rsidR="001F2EA8" w:rsidRPr="00C17A04" w:rsidRDefault="001F2EA8" w:rsidP="001F2EA8">
                        <w:pPr>
                          <w:ind w:right="90"/>
                          <w:rPr>
                            <w:rFonts w:ascii="Arial" w:hAnsi="Arial" w:cs="Arial"/>
                            <w:noProof/>
                            <w:sz w:val="17"/>
                            <w:szCs w:val="17"/>
                            <w:highlight w:val="yellow"/>
                          </w:rPr>
                        </w:pPr>
                        <w:r>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77C81154" w14:textId="5ECD8B54" w:rsidR="001F2EA8" w:rsidRPr="00431397" w:rsidRDefault="001F2EA8" w:rsidP="001F2EA8">
                        <w:pPr>
                          <w:rPr>
                            <w:rFonts w:ascii="Arial" w:hAnsi="Arial" w:cs="Arial"/>
                            <w:noProof/>
                            <w:sz w:val="17"/>
                            <w:szCs w:val="17"/>
                          </w:rPr>
                        </w:pPr>
                        <w:r>
                          <w:rPr>
                            <w:rFonts w:ascii="Arial" w:eastAsia="Arial" w:hAnsi="Arial" w:cs="Arial"/>
                            <w:noProof/>
                            <w:sz w:val="17"/>
                            <w:szCs w:val="17"/>
                          </w:rPr>
                          <w:t>54 000</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14DB182" w14:textId="422A5C08" w:rsidR="001F2EA8" w:rsidRPr="00431397" w:rsidRDefault="001F2EA8" w:rsidP="001F2EA8">
                        <w:pPr>
                          <w:ind w:right="90"/>
                          <w:rPr>
                            <w:rFonts w:ascii="Arial" w:hAnsi="Arial" w:cs="Arial"/>
                            <w:noProof/>
                            <w:sz w:val="17"/>
                            <w:szCs w:val="17"/>
                            <w:highlight w:val="yellow"/>
                          </w:rPr>
                        </w:pP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2C9FBAF1" w14:textId="77777777" w:rsidR="001F2EA8" w:rsidRPr="00431397" w:rsidRDefault="001F2EA8" w:rsidP="001F2EA8">
                        <w:pPr>
                          <w:ind w:firstLine="14"/>
                          <w:rPr>
                            <w:rFonts w:ascii="Arial" w:hAnsi="Arial" w:cs="Arial"/>
                            <w:noProof/>
                            <w:sz w:val="17"/>
                            <w:szCs w:val="17"/>
                            <w:highlight w:val="yellow"/>
                          </w:rPr>
                        </w:pPr>
                        <w:r>
                          <w:rPr>
                            <w:rFonts w:ascii="Arial" w:eastAsia="Arial" w:hAnsi="Arial" w:cs="Arial"/>
                            <w:noProof/>
                            <w:sz w:val="17"/>
                            <w:szCs w:val="17"/>
                          </w:rPr>
                          <w:t>800,000.00</w:t>
                        </w:r>
                      </w:p>
                    </w:tc>
                  </w:tr>
                  <w:tr w:rsidR="001F2EA8" w14:paraId="5FDFFA45"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CD1ACEB" w14:textId="77777777" w:rsidR="001F2EA8" w:rsidRPr="00C17A04" w:rsidRDefault="001F2EA8" w:rsidP="001F2EA8">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2E3B141" w14:textId="77777777" w:rsidR="001F2EA8" w:rsidRPr="00C17A04" w:rsidRDefault="001F2EA8" w:rsidP="001F2EA8">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4413C415" w14:textId="0F377E9B" w:rsidR="001F2EA8" w:rsidRPr="009F72B2" w:rsidRDefault="001F2EA8" w:rsidP="001F2EA8">
                        <w:pPr>
                          <w:rPr>
                            <w:rFonts w:ascii="Arial" w:hAnsi="Arial" w:cs="Arial"/>
                            <w:noProof/>
                            <w:sz w:val="17"/>
                            <w:szCs w:val="17"/>
                          </w:rPr>
                        </w:pPr>
                        <w:r w:rsidRPr="009F72B2">
                          <w:rPr>
                            <w:rFonts w:ascii="Arial" w:eastAsia="Arial" w:hAnsi="Arial" w:cs="Arial"/>
                            <w:noProof/>
                            <w:sz w:val="17"/>
                            <w:szCs w:val="17"/>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5563FAE" w14:textId="7C405163" w:rsidR="001F2EA8" w:rsidRPr="003C7315" w:rsidRDefault="001F2EA8" w:rsidP="001F2EA8">
                        <w:pPr>
                          <w:ind w:right="90"/>
                          <w:rPr>
                            <w:rFonts w:ascii="Arial" w:hAnsi="Arial" w:cs="Arial"/>
                            <w:sz w:val="17"/>
                            <w:szCs w:val="17"/>
                            <w:highlight w:val="yellow"/>
                          </w:rPr>
                        </w:pPr>
                        <w:r w:rsidRPr="003C7315">
                          <w:rPr>
                            <w:rFonts w:ascii="Arial" w:hAnsi="Arial" w:cs="Arial"/>
                            <w:sz w:val="17"/>
                            <w:szCs w:val="17"/>
                            <w:highlight w:val="yellow"/>
                          </w:rPr>
                          <w:t>31-Jan-2021</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18D5DF30" w14:textId="77777777" w:rsidR="001F2EA8" w:rsidRPr="00431397" w:rsidRDefault="001F2EA8" w:rsidP="001F2EA8">
                        <w:pPr>
                          <w:rPr>
                            <w:rFonts w:ascii="Arial" w:hAnsi="Arial" w:cs="Arial"/>
                            <w:sz w:val="17"/>
                            <w:szCs w:val="17"/>
                            <w:highlight w:val="yellow"/>
                          </w:rPr>
                        </w:pPr>
                        <w:r w:rsidRPr="00431397">
                          <w:rPr>
                            <w:rFonts w:ascii="Arial" w:eastAsia="Arial" w:hAnsi="Arial" w:cs="Arial"/>
                            <w:noProof/>
                            <w:sz w:val="17"/>
                            <w:szCs w:val="17"/>
                          </w:rPr>
                          <w:t>05-May-2022</w:t>
                        </w:r>
                      </w:p>
                    </w:tc>
                  </w:tr>
                  <w:tr w:rsidR="001F2EA8" w14:paraId="68A254D9"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E910DFF" w14:textId="77777777" w:rsidR="001F2EA8" w:rsidRPr="00431397" w:rsidRDefault="001F2EA8" w:rsidP="001F2EA8">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0DD2BCD1" w14:textId="77777777" w:rsidR="001F2EA8" w:rsidRPr="00431397" w:rsidRDefault="001F2EA8" w:rsidP="001F2EA8">
                        <w:pPr>
                          <w:rPr>
                            <w:rFonts w:ascii="Arial" w:hAnsi="Arial" w:cs="Arial"/>
                            <w:sz w:val="17"/>
                            <w:szCs w:val="17"/>
                          </w:rPr>
                        </w:pPr>
                        <w:r>
                          <w:rPr>
                            <w:rFonts w:ascii="Arial" w:eastAsia="Arial" w:hAnsi="Arial" w:cs="Arial"/>
                            <w:noProof/>
                            <w:sz w:val="17"/>
                            <w:szCs w:val="17"/>
                          </w:rPr>
                          <w:t>Cumulative number of personal protective equipment purchased, including gloves, protective goggles, surrgical masks/ear loop, face mask FF2, face mask N95, gown AAMI level 3, shoe covers, protection caps, scaffolders.</w:t>
                        </w:r>
                      </w:p>
                    </w:tc>
                  </w:tr>
                  <w:tr w:rsidR="001F2EA8" w14:paraId="62DF88B7"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369DE824" w14:textId="77777777" w:rsidR="001F2EA8" w:rsidRPr="00C17A04" w:rsidRDefault="001F2EA8" w:rsidP="001F2EA8">
                        <w:pPr>
                          <w:spacing w:line="14" w:lineRule="exact"/>
                          <w:rPr>
                            <w:rFonts w:ascii="Arial" w:hAnsi="Arial" w:cs="Arial"/>
                            <w:noProof/>
                            <w:sz w:val="17"/>
                            <w:szCs w:val="17"/>
                          </w:rPr>
                        </w:pPr>
                      </w:p>
                    </w:tc>
                  </w:tr>
                </w:tbl>
                <w:p w14:paraId="348CB3F1" w14:textId="77777777" w:rsidR="004B015A" w:rsidRPr="00C17A04" w:rsidRDefault="004B015A" w:rsidP="00863AE1">
                  <w:pPr>
                    <w:spacing w:line="14" w:lineRule="exact"/>
                    <w:rPr>
                      <w:rFonts w:ascii="Arial" w:hAnsi="Arial" w:cs="Arial"/>
                      <w:noProof/>
                      <w:sz w:val="17"/>
                      <w:szCs w:val="17"/>
                      <w:highlight w:val="yellow"/>
                    </w:rPr>
                  </w:pPr>
                </w:p>
                <w:p w14:paraId="14DFE7C4"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420E3269"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6CCAFB0E" w14:textId="77777777" w:rsidR="004B015A" w:rsidRPr="00BC459D" w:rsidRDefault="004B015A" w:rsidP="00863AE1">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IN00874644</w:t>
                        </w:r>
                      </w:p>
                    </w:tc>
                  </w:tr>
                  <w:tr w:rsidR="004B015A" w14:paraId="575208C5"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35B0B665" w14:textId="77777777" w:rsidR="004B015A" w:rsidRPr="00C17A04" w:rsidRDefault="004B015A" w:rsidP="00863AE1">
                        <w:pPr>
                          <w:keepNext/>
                          <w:ind w:right="91" w:firstLine="14"/>
                          <w:rPr>
                            <w:rFonts w:ascii="Arial" w:hAnsi="Arial" w:cs="Arial"/>
                            <w:sz w:val="19"/>
                            <w:szCs w:val="19"/>
                            <w:highlight w:val="yellow"/>
                          </w:rPr>
                        </w:pPr>
                        <w:commentRangeStart w:id="7"/>
                        <w:commentRangeStart w:id="8"/>
                        <w:r w:rsidRPr="005C3982">
                          <w:rPr>
                            <w:rFonts w:ascii="Arial" w:eastAsia="Arial" w:hAnsi="Arial" w:cs="Arial"/>
                            <w:sz w:val="17"/>
                            <w:szCs w:val="12"/>
                          </w:rPr>
                          <w:t>►</w:t>
                        </w:r>
                        <w:r w:rsidR="0040545F">
                          <w:rPr>
                            <w:rFonts w:ascii="Arial" w:eastAsia="Arial" w:hAnsi="Arial" w:cs="Arial"/>
                            <w:sz w:val="17"/>
                            <w:szCs w:val="12"/>
                          </w:rPr>
                          <w:t xml:space="preserve">6. </w:t>
                        </w:r>
                        <w:r>
                          <w:rPr>
                            <w:rFonts w:ascii="Arial" w:eastAsia="Arial" w:hAnsi="Arial" w:cs="Arial"/>
                            <w:noProof/>
                            <w:sz w:val="17"/>
                            <w:szCs w:val="19"/>
                          </w:rPr>
                          <w:t xml:space="preserve">Number of designated </w:t>
                        </w:r>
                        <w:r w:rsidRPr="009F72B2">
                          <w:rPr>
                            <w:rFonts w:ascii="Arial" w:eastAsia="Arial" w:hAnsi="Arial" w:cs="Arial"/>
                            <w:noProof/>
                            <w:sz w:val="17"/>
                            <w:szCs w:val="19"/>
                          </w:rPr>
                          <w:t>public</w:t>
                        </w:r>
                        <w:r>
                          <w:rPr>
                            <w:rFonts w:ascii="Arial" w:eastAsia="Arial" w:hAnsi="Arial" w:cs="Arial"/>
                            <w:noProof/>
                            <w:sz w:val="17"/>
                            <w:szCs w:val="19"/>
                          </w:rPr>
                          <w:t xml:space="preserve"> hospitals with fully equipped and functional intensive care units (ICUs) for COVID-19 patients (Number, Custom)</w:t>
                        </w:r>
                        <w:commentRangeEnd w:id="7"/>
                        <w:r w:rsidR="00A62B36">
                          <w:rPr>
                            <w:rStyle w:val="CommentReference"/>
                            <w:rFonts w:eastAsiaTheme="minorHAnsi"/>
                          </w:rPr>
                          <w:commentReference w:id="7"/>
                        </w:r>
                        <w:commentRangeEnd w:id="8"/>
                        <w:r w:rsidR="00A62B36">
                          <w:rPr>
                            <w:rStyle w:val="CommentReference"/>
                            <w:rFonts w:eastAsiaTheme="minorHAnsi"/>
                          </w:rPr>
                          <w:commentReference w:id="8"/>
                        </w:r>
                      </w:p>
                    </w:tc>
                  </w:tr>
                  <w:tr w:rsidR="004B015A" w14:paraId="06ED8432"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012763BC"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5F29C191"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5FF3C033"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252158BE"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0B56404D"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1F2EA8" w14:paraId="64FF263F"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0F52ACF" w14:textId="77777777" w:rsidR="001F2EA8" w:rsidRPr="00C17A04" w:rsidRDefault="001F2EA8" w:rsidP="001F2EA8">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38782D54" w14:textId="77777777" w:rsidR="001F2EA8" w:rsidRPr="00C17A04" w:rsidRDefault="001F2EA8" w:rsidP="001F2EA8">
                        <w:pPr>
                          <w:ind w:right="90"/>
                          <w:rPr>
                            <w:rFonts w:ascii="Arial" w:hAnsi="Arial" w:cs="Arial"/>
                            <w:noProof/>
                            <w:sz w:val="17"/>
                            <w:szCs w:val="17"/>
                            <w:highlight w:val="yellow"/>
                          </w:rPr>
                        </w:pPr>
                        <w:r>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756FB918" w14:textId="7084F9FA" w:rsidR="001F2EA8" w:rsidRPr="00431397" w:rsidRDefault="001F2EA8" w:rsidP="001F2EA8">
                        <w:pPr>
                          <w:rPr>
                            <w:rFonts w:ascii="Arial" w:hAnsi="Arial" w:cs="Arial"/>
                            <w:noProof/>
                            <w:sz w:val="17"/>
                            <w:szCs w:val="17"/>
                          </w:rPr>
                        </w:pPr>
                        <w:r>
                          <w:rPr>
                            <w:rFonts w:ascii="Arial" w:eastAsia="Arial" w:hAnsi="Arial" w:cs="Arial"/>
                            <w:noProof/>
                            <w:sz w:val="17"/>
                            <w:szCs w:val="17"/>
                          </w:rPr>
                          <w:t>4.00</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A1CB5CB" w14:textId="5A2F0A1F" w:rsidR="001F2EA8" w:rsidRPr="001E16F7" w:rsidRDefault="001F2EA8" w:rsidP="001F2EA8">
                        <w:pPr>
                          <w:rPr>
                            <w:rFonts w:ascii="Arial" w:hAnsi="Arial" w:cs="Arial"/>
                            <w:noProof/>
                            <w:sz w:val="17"/>
                            <w:szCs w:val="17"/>
                            <w:highlight w:val="yellow"/>
                            <w:lang w:val="ru-RU"/>
                          </w:rPr>
                        </w:pP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1A771220" w14:textId="77777777" w:rsidR="001F2EA8" w:rsidRPr="00431397" w:rsidRDefault="001F2EA8" w:rsidP="001F2EA8">
                        <w:pPr>
                          <w:ind w:firstLine="14"/>
                          <w:rPr>
                            <w:rFonts w:ascii="Arial" w:hAnsi="Arial" w:cs="Arial"/>
                            <w:noProof/>
                            <w:sz w:val="17"/>
                            <w:szCs w:val="17"/>
                            <w:highlight w:val="yellow"/>
                          </w:rPr>
                        </w:pPr>
                        <w:r>
                          <w:rPr>
                            <w:rFonts w:ascii="Arial" w:eastAsia="Arial" w:hAnsi="Arial" w:cs="Arial"/>
                            <w:noProof/>
                            <w:sz w:val="17"/>
                            <w:szCs w:val="17"/>
                          </w:rPr>
                          <w:t>4.00</w:t>
                        </w:r>
                      </w:p>
                    </w:tc>
                  </w:tr>
                  <w:tr w:rsidR="001F2EA8" w14:paraId="392A07DF"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B6B29D0" w14:textId="77777777" w:rsidR="001F2EA8" w:rsidRPr="00C17A04" w:rsidRDefault="001F2EA8" w:rsidP="001F2EA8">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92FCBC1" w14:textId="77777777" w:rsidR="001F2EA8" w:rsidRPr="00C17A04" w:rsidRDefault="001F2EA8" w:rsidP="001F2EA8">
                        <w:pPr>
                          <w:ind w:right="90"/>
                          <w:rPr>
                            <w:rFonts w:ascii="Arial" w:hAnsi="Arial" w:cs="Arial"/>
                            <w:noProof/>
                            <w:sz w:val="17"/>
                            <w:szCs w:val="17"/>
                            <w:highlight w:val="yellow"/>
                          </w:rPr>
                        </w:pPr>
                        <w:r w:rsidRPr="00C17A04">
                          <w:rPr>
                            <w:rFonts w:ascii="Arial" w:eastAsia="Arial" w:hAnsi="Arial" w:cs="Arial"/>
                            <w:noProof/>
                            <w:sz w:val="17"/>
                            <w:szCs w:val="17"/>
                          </w:rPr>
                          <w:t>30-Apr-2020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49A897FC" w14:textId="1563D4E4" w:rsidR="001F2EA8" w:rsidRPr="00431397" w:rsidRDefault="001F2EA8" w:rsidP="001F2EA8">
                        <w:pPr>
                          <w:rPr>
                            <w:rFonts w:ascii="Arial" w:hAnsi="Arial" w:cs="Arial"/>
                            <w:noProof/>
                            <w:sz w:val="17"/>
                            <w:szCs w:val="17"/>
                          </w:rPr>
                        </w:pPr>
                        <w:r w:rsidRPr="001E16F7">
                          <w:rPr>
                            <w:rFonts w:ascii="Arial" w:eastAsia="Arial" w:hAnsi="Arial" w:cs="Arial"/>
                            <w:noProof/>
                            <w:sz w:val="17"/>
                            <w:szCs w:val="17"/>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3DB7576" w14:textId="3AA71DBB" w:rsidR="001F2EA8" w:rsidRPr="003C7315" w:rsidRDefault="001F2EA8" w:rsidP="001F2EA8">
                        <w:pPr>
                          <w:ind w:right="90"/>
                          <w:rPr>
                            <w:rFonts w:ascii="Arial" w:hAnsi="Arial" w:cs="Arial"/>
                            <w:sz w:val="17"/>
                            <w:szCs w:val="17"/>
                            <w:highlight w:val="yellow"/>
                          </w:rPr>
                        </w:pPr>
                        <w:r w:rsidRPr="003C7315">
                          <w:rPr>
                            <w:rFonts w:ascii="Arial" w:hAnsi="Arial" w:cs="Arial"/>
                            <w:sz w:val="17"/>
                            <w:szCs w:val="17"/>
                            <w:highlight w:val="yellow"/>
                          </w:rPr>
                          <w:t>31-Jan-2021</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753624AD" w14:textId="77777777" w:rsidR="001F2EA8" w:rsidRPr="00431397" w:rsidRDefault="001F2EA8" w:rsidP="001F2EA8">
                        <w:pPr>
                          <w:rPr>
                            <w:rFonts w:ascii="Arial" w:hAnsi="Arial" w:cs="Arial"/>
                            <w:sz w:val="17"/>
                            <w:szCs w:val="17"/>
                            <w:highlight w:val="yellow"/>
                          </w:rPr>
                        </w:pPr>
                        <w:r w:rsidRPr="00431397">
                          <w:rPr>
                            <w:rFonts w:ascii="Arial" w:eastAsia="Arial" w:hAnsi="Arial" w:cs="Arial"/>
                            <w:noProof/>
                            <w:sz w:val="17"/>
                            <w:szCs w:val="17"/>
                          </w:rPr>
                          <w:t>01-May-2022</w:t>
                        </w:r>
                      </w:p>
                    </w:tc>
                  </w:tr>
                  <w:tr w:rsidR="001F2EA8" w14:paraId="4735BF16"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C7CB5C7" w14:textId="77777777" w:rsidR="001F2EA8" w:rsidRPr="00431397" w:rsidRDefault="001F2EA8" w:rsidP="001F2EA8">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77565CDF" w14:textId="77777777" w:rsidR="001F2EA8" w:rsidRPr="00431397" w:rsidRDefault="001F2EA8" w:rsidP="001F2EA8">
                        <w:pPr>
                          <w:rPr>
                            <w:rFonts w:ascii="Arial" w:hAnsi="Arial" w:cs="Arial"/>
                            <w:sz w:val="17"/>
                            <w:szCs w:val="17"/>
                          </w:rPr>
                        </w:pPr>
                        <w:r>
                          <w:rPr>
                            <w:rFonts w:ascii="Arial" w:eastAsia="Arial" w:hAnsi="Arial" w:cs="Arial"/>
                            <w:noProof/>
                            <w:sz w:val="17"/>
                            <w:szCs w:val="17"/>
                          </w:rPr>
                          <w:t>An ICU unit will be considered fully equipped and operational if two conditions are satisfied: (i) all individual beds in the ICU unit have the necessary equipment as per MoILHSA guidelines, and (ii) ICU unit (comprising of multiple beds) has all necessary shared equipment as per MoILHSA guidelines.</w:t>
                        </w:r>
                      </w:p>
                    </w:tc>
                  </w:tr>
                  <w:tr w:rsidR="001F2EA8" w14:paraId="6F78D122"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73F0945E" w14:textId="77777777" w:rsidR="001F2EA8" w:rsidRPr="00C17A04" w:rsidRDefault="001F2EA8" w:rsidP="001F2EA8">
                        <w:pPr>
                          <w:spacing w:line="14" w:lineRule="exact"/>
                          <w:rPr>
                            <w:rFonts w:ascii="Arial" w:hAnsi="Arial" w:cs="Arial"/>
                            <w:noProof/>
                            <w:sz w:val="17"/>
                            <w:szCs w:val="17"/>
                          </w:rPr>
                        </w:pPr>
                      </w:p>
                    </w:tc>
                  </w:tr>
                </w:tbl>
                <w:p w14:paraId="08FBF047" w14:textId="77777777" w:rsidR="004B015A" w:rsidRPr="00C17A04" w:rsidRDefault="004B015A" w:rsidP="00863AE1">
                  <w:pPr>
                    <w:spacing w:line="14" w:lineRule="exact"/>
                    <w:rPr>
                      <w:rFonts w:ascii="Arial" w:hAnsi="Arial" w:cs="Arial"/>
                      <w:noProof/>
                      <w:sz w:val="17"/>
                      <w:szCs w:val="17"/>
                      <w:highlight w:val="yellow"/>
                    </w:rPr>
                  </w:pPr>
                </w:p>
                <w:p w14:paraId="443D8F10"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6917B7AD"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08A6264B" w14:textId="77777777" w:rsidR="004B015A" w:rsidRPr="00BC459D" w:rsidRDefault="004B015A" w:rsidP="00863AE1">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IN00874646</w:t>
                        </w:r>
                      </w:p>
                    </w:tc>
                  </w:tr>
                  <w:tr w:rsidR="004B015A" w14:paraId="4C73FF68"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4DEE5D09" w14:textId="77777777" w:rsidR="004B015A" w:rsidRPr="00C17A04" w:rsidRDefault="004B015A" w:rsidP="00863AE1">
                        <w:pPr>
                          <w:keepNext/>
                          <w:ind w:right="91" w:firstLine="14"/>
                          <w:rPr>
                            <w:rFonts w:ascii="Arial" w:hAnsi="Arial" w:cs="Arial"/>
                            <w:sz w:val="19"/>
                            <w:szCs w:val="19"/>
                            <w:highlight w:val="yellow"/>
                          </w:rPr>
                        </w:pPr>
                        <w:commentRangeStart w:id="9"/>
                        <w:r w:rsidRPr="005C3982">
                          <w:rPr>
                            <w:rFonts w:ascii="Arial" w:eastAsia="Arial" w:hAnsi="Arial" w:cs="Arial"/>
                            <w:sz w:val="17"/>
                            <w:szCs w:val="12"/>
                          </w:rPr>
                          <w:t>►</w:t>
                        </w:r>
                        <w:r w:rsidR="0040545F">
                          <w:rPr>
                            <w:rFonts w:ascii="Arial" w:eastAsia="Arial" w:hAnsi="Arial" w:cs="Arial"/>
                            <w:sz w:val="17"/>
                            <w:szCs w:val="12"/>
                          </w:rPr>
                          <w:t xml:space="preserve">7. </w:t>
                        </w:r>
                        <w:r>
                          <w:rPr>
                            <w:rFonts w:ascii="Arial" w:eastAsia="Arial" w:hAnsi="Arial" w:cs="Arial"/>
                            <w:noProof/>
                            <w:sz w:val="17"/>
                            <w:szCs w:val="19"/>
                          </w:rPr>
                          <w:t>Number of designated public hospitals with isolation capacity. (Percentage, Custom)</w:t>
                        </w:r>
                        <w:commentRangeEnd w:id="9"/>
                        <w:r w:rsidR="00A62B36">
                          <w:rPr>
                            <w:rStyle w:val="CommentReference"/>
                            <w:rFonts w:eastAsiaTheme="minorHAnsi"/>
                          </w:rPr>
                          <w:commentReference w:id="9"/>
                        </w:r>
                      </w:p>
                    </w:tc>
                  </w:tr>
                  <w:tr w:rsidR="004B015A" w14:paraId="521A6DC6"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191A0A28"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17045E0D"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1D98D112"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0A9969CC"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3A7C6AD0"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B9001E" w14:paraId="3D383C7B"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AF23851" w14:textId="77777777" w:rsidR="00B9001E" w:rsidRPr="00C17A04" w:rsidRDefault="00B9001E" w:rsidP="00B9001E">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9677124" w14:textId="77777777" w:rsidR="00B9001E" w:rsidRPr="00C17A04" w:rsidRDefault="00B9001E" w:rsidP="00B9001E">
                        <w:pPr>
                          <w:ind w:right="90"/>
                          <w:rPr>
                            <w:rFonts w:ascii="Arial" w:hAnsi="Arial" w:cs="Arial"/>
                            <w:noProof/>
                            <w:sz w:val="17"/>
                            <w:szCs w:val="17"/>
                            <w:highlight w:val="yellow"/>
                          </w:rPr>
                        </w:pPr>
                        <w:r>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306C3344" w14:textId="3CCB69A4" w:rsidR="00B9001E" w:rsidRPr="00431397" w:rsidRDefault="00B9001E" w:rsidP="00B9001E">
                        <w:pPr>
                          <w:rPr>
                            <w:rFonts w:ascii="Arial" w:hAnsi="Arial" w:cs="Arial"/>
                            <w:noProof/>
                            <w:sz w:val="17"/>
                            <w:szCs w:val="17"/>
                          </w:rPr>
                        </w:pPr>
                        <w:r>
                          <w:rPr>
                            <w:rFonts w:ascii="Arial" w:eastAsia="Arial" w:hAnsi="Arial" w:cs="Arial"/>
                            <w:noProof/>
                            <w:sz w:val="17"/>
                            <w:szCs w:val="17"/>
                          </w:rPr>
                          <w:t>4.00</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1F79297" w14:textId="72516931" w:rsidR="00B9001E" w:rsidRPr="00431397" w:rsidRDefault="008116CA" w:rsidP="00B9001E">
                        <w:pPr>
                          <w:ind w:right="90"/>
                          <w:rPr>
                            <w:rFonts w:ascii="Arial" w:hAnsi="Arial" w:cs="Arial"/>
                            <w:noProof/>
                            <w:sz w:val="17"/>
                            <w:szCs w:val="17"/>
                            <w:highlight w:val="yellow"/>
                          </w:rPr>
                        </w:pPr>
                        <w:r>
                          <w:rPr>
                            <w:rFonts w:ascii="Arial" w:hAnsi="Arial" w:cs="Arial"/>
                            <w:noProof/>
                            <w:sz w:val="17"/>
                            <w:szCs w:val="17"/>
                            <w:highlight w:val="yellow"/>
                          </w:rPr>
                          <w:t>---</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51BF915B" w14:textId="77777777" w:rsidR="00B9001E" w:rsidRPr="00431397" w:rsidRDefault="00B9001E" w:rsidP="00B9001E">
                        <w:pPr>
                          <w:ind w:firstLine="14"/>
                          <w:rPr>
                            <w:rFonts w:ascii="Arial" w:hAnsi="Arial" w:cs="Arial"/>
                            <w:noProof/>
                            <w:sz w:val="17"/>
                            <w:szCs w:val="17"/>
                            <w:highlight w:val="yellow"/>
                          </w:rPr>
                        </w:pPr>
                        <w:r>
                          <w:rPr>
                            <w:rFonts w:ascii="Arial" w:eastAsia="Arial" w:hAnsi="Arial" w:cs="Arial"/>
                            <w:noProof/>
                            <w:sz w:val="17"/>
                            <w:szCs w:val="17"/>
                          </w:rPr>
                          <w:t>4.00</w:t>
                        </w:r>
                      </w:p>
                    </w:tc>
                  </w:tr>
                  <w:tr w:rsidR="00B9001E" w14:paraId="10F505E3"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31750E28" w14:textId="77777777" w:rsidR="00B9001E" w:rsidRPr="00C17A04" w:rsidRDefault="00B9001E" w:rsidP="00B9001E">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lastRenderedPageBreak/>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2ACD557" w14:textId="77777777" w:rsidR="00B9001E" w:rsidRPr="00C17A04" w:rsidRDefault="00B9001E" w:rsidP="00B9001E">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6B816F60" w14:textId="4B03B827" w:rsidR="00B9001E" w:rsidRPr="00431397" w:rsidRDefault="00B9001E" w:rsidP="00B9001E">
                        <w:pPr>
                          <w:rPr>
                            <w:rFonts w:ascii="Arial" w:hAnsi="Arial" w:cs="Arial"/>
                            <w:noProof/>
                            <w:sz w:val="17"/>
                            <w:szCs w:val="17"/>
                          </w:rPr>
                        </w:pPr>
                        <w:r w:rsidRPr="0034534F">
                          <w:rPr>
                            <w:rFonts w:ascii="Arial" w:eastAsia="Arial" w:hAnsi="Arial" w:cs="Arial"/>
                            <w:noProof/>
                            <w:sz w:val="17"/>
                            <w:szCs w:val="17"/>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F9AB0FB" w14:textId="52CCD91B" w:rsidR="00B9001E" w:rsidRPr="00431397" w:rsidRDefault="00B9001E" w:rsidP="00B9001E">
                        <w:pPr>
                          <w:ind w:right="90"/>
                          <w:rPr>
                            <w:rFonts w:ascii="Arial" w:hAnsi="Arial" w:cs="Arial"/>
                            <w:sz w:val="17"/>
                            <w:szCs w:val="17"/>
                            <w:highlight w:val="yellow"/>
                          </w:rPr>
                        </w:pPr>
                        <w:r>
                          <w:rPr>
                            <w:rFonts w:ascii="Arial" w:hAnsi="Arial" w:cs="Arial"/>
                            <w:sz w:val="17"/>
                            <w:szCs w:val="17"/>
                            <w:highlight w:val="yellow"/>
                          </w:rPr>
                          <w:t>31-Jan-2021</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4C8477CE" w14:textId="77777777" w:rsidR="00B9001E" w:rsidRPr="00431397" w:rsidRDefault="00B9001E" w:rsidP="00B9001E">
                        <w:pPr>
                          <w:rPr>
                            <w:rFonts w:ascii="Arial" w:hAnsi="Arial" w:cs="Arial"/>
                            <w:sz w:val="17"/>
                            <w:szCs w:val="17"/>
                            <w:highlight w:val="yellow"/>
                          </w:rPr>
                        </w:pPr>
                        <w:r w:rsidRPr="00431397">
                          <w:rPr>
                            <w:rFonts w:ascii="Arial" w:eastAsia="Arial" w:hAnsi="Arial" w:cs="Arial"/>
                            <w:noProof/>
                            <w:sz w:val="17"/>
                            <w:szCs w:val="17"/>
                          </w:rPr>
                          <w:t>05-May-2022</w:t>
                        </w:r>
                      </w:p>
                    </w:tc>
                  </w:tr>
                  <w:tr w:rsidR="00B9001E" w14:paraId="1E5C4741"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2EF8618" w14:textId="77777777" w:rsidR="00B9001E" w:rsidRPr="00431397" w:rsidRDefault="00B9001E" w:rsidP="00B9001E">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59F81C23" w14:textId="77777777" w:rsidR="00B9001E" w:rsidRPr="00431397" w:rsidRDefault="00B9001E" w:rsidP="00B9001E">
                        <w:pPr>
                          <w:rPr>
                            <w:rFonts w:ascii="Arial" w:hAnsi="Arial" w:cs="Arial"/>
                            <w:sz w:val="17"/>
                            <w:szCs w:val="17"/>
                          </w:rPr>
                        </w:pPr>
                        <w:r>
                          <w:rPr>
                            <w:rFonts w:ascii="Arial" w:eastAsia="Arial" w:hAnsi="Arial" w:cs="Arial"/>
                            <w:noProof/>
                            <w:sz w:val="17"/>
                            <w:szCs w:val="17"/>
                          </w:rPr>
                          <w:t>Percentage of designated public hospitals that have operational isolation capacity (isolation rooms in admission departments and isolation wards in designated departments). Designated public facilities are those identified by the MoILHSA for observation of suspected cases and treatment of confirmed COVID-19 cases.</w:t>
                        </w:r>
                      </w:p>
                    </w:tc>
                  </w:tr>
                  <w:tr w:rsidR="00B9001E" w14:paraId="38BC1A6E"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5526489A" w14:textId="77777777" w:rsidR="00B9001E" w:rsidRPr="00C17A04" w:rsidRDefault="00B9001E" w:rsidP="00B9001E">
                        <w:pPr>
                          <w:spacing w:line="14" w:lineRule="exact"/>
                          <w:rPr>
                            <w:rFonts w:ascii="Arial" w:hAnsi="Arial" w:cs="Arial"/>
                            <w:noProof/>
                            <w:sz w:val="17"/>
                            <w:szCs w:val="17"/>
                          </w:rPr>
                        </w:pPr>
                      </w:p>
                    </w:tc>
                  </w:tr>
                </w:tbl>
                <w:p w14:paraId="234EC9AD" w14:textId="77777777" w:rsidR="004B015A" w:rsidRPr="00C17A04" w:rsidRDefault="004B015A" w:rsidP="00863AE1">
                  <w:pPr>
                    <w:spacing w:line="14" w:lineRule="exact"/>
                    <w:rPr>
                      <w:rFonts w:ascii="Arial" w:hAnsi="Arial" w:cs="Arial"/>
                      <w:noProof/>
                      <w:sz w:val="17"/>
                      <w:szCs w:val="17"/>
                      <w:highlight w:val="yellow"/>
                    </w:rPr>
                  </w:pPr>
                </w:p>
              </w:tc>
            </w:tr>
          </w:tbl>
          <w:p w14:paraId="10051D1A" w14:textId="77777777" w:rsidR="004B015A" w:rsidRDefault="004B015A" w:rsidP="00863AE1"/>
        </w:tc>
      </w:tr>
    </w:tbl>
    <w:p w14:paraId="63DDF049" w14:textId="77777777" w:rsidR="004B015A" w:rsidRDefault="004B015A" w:rsidP="004B015A">
      <w:pPr>
        <w:spacing w:after="0" w:line="14" w:lineRule="exact"/>
        <w:ind w:left="-720"/>
      </w:pPr>
      <w:bookmarkStart w:id="10" w:name="_Hlk506388534"/>
      <w:bookmarkEnd w:id="4"/>
    </w:p>
    <w:p w14:paraId="54580273" w14:textId="77777777" w:rsidR="004B015A" w:rsidRPr="00C17A04" w:rsidRDefault="004B015A" w:rsidP="004B015A">
      <w:pPr>
        <w:spacing w:after="0" w:line="14" w:lineRule="exact"/>
        <w:ind w:left="-720"/>
        <w:rPr>
          <w:rFonts w:ascii="Arial" w:hAnsi="Arial" w:cs="Arial"/>
          <w:sz w:val="17"/>
          <w:szCs w:val="17"/>
        </w:rPr>
      </w:pPr>
    </w:p>
    <w:tbl>
      <w:tblPr>
        <w:tblStyle w:val="TableGrid"/>
        <w:tblW w:w="10890" w:type="dxa"/>
        <w:tblInd w:w="-725" w:type="dxa"/>
        <w:tblLayout w:type="fixed"/>
        <w:tblCellMar>
          <w:left w:w="0" w:type="dxa"/>
          <w:right w:w="0" w:type="dxa"/>
        </w:tblCellMar>
        <w:tblLook w:val="04A0" w:firstRow="1" w:lastRow="0" w:firstColumn="1" w:lastColumn="0" w:noHBand="0" w:noVBand="1"/>
      </w:tblPr>
      <w:tblGrid>
        <w:gridCol w:w="10890"/>
      </w:tblGrid>
      <w:tr w:rsidR="004B015A" w14:paraId="1F16B74D" w14:textId="77777777" w:rsidTr="00863AE1">
        <w:trPr>
          <w:trHeight w:val="432"/>
        </w:trPr>
        <w:tc>
          <w:tcPr>
            <w:tcW w:w="10890" w:type="dxa"/>
            <w:tcBorders>
              <w:top w:val="single" w:sz="4" w:space="0" w:color="BFBFBF" w:themeColor="background1" w:themeShade="BF"/>
              <w:left w:val="single" w:sz="4" w:space="0" w:color="BFBFBF" w:themeColor="background1" w:themeShade="BF"/>
              <w:bottom w:val="single" w:sz="4" w:space="0" w:color="F2F2F2"/>
              <w:right w:val="single" w:sz="4" w:space="0" w:color="BFBFBF" w:themeColor="background1" w:themeShade="BF"/>
            </w:tcBorders>
            <w:shd w:val="clear" w:color="auto" w:fill="F2F2F2"/>
            <w:vAlign w:val="center"/>
          </w:tcPr>
          <w:p w14:paraId="4F62DF20" w14:textId="77777777" w:rsidR="004B015A" w:rsidRDefault="004B015A" w:rsidP="00863AE1">
            <w:pPr>
              <w:keepNext/>
              <w:ind w:left="90" w:right="91" w:firstLine="14"/>
            </w:pPr>
            <w:r>
              <w:rPr>
                <w:rFonts w:ascii="Arial" w:eastAsia="Arial" w:hAnsi="Arial" w:cs="Arial"/>
                <w:noProof/>
                <w:sz w:val="17"/>
              </w:rPr>
              <w:t>Enabling health measures to contain the COVID-19 outbreak through temporary income support for</w:t>
            </w:r>
          </w:p>
        </w:tc>
      </w:tr>
      <w:tr w:rsidR="004B015A" w:rsidRPr="00FE1AC7" w14:paraId="58B0A61B" w14:textId="77777777" w:rsidTr="006313D4">
        <w:trPr>
          <w:trHeight w:val="20"/>
        </w:trPr>
        <w:tc>
          <w:tcPr>
            <w:tcW w:w="10890" w:type="dxa"/>
            <w:tcBorders>
              <w:top w:val="single" w:sz="4" w:space="0" w:color="F2F2F2"/>
              <w:left w:val="single" w:sz="4" w:space="0" w:color="BFBFBF" w:themeColor="background1" w:themeShade="BF"/>
              <w:bottom w:val="single" w:sz="4" w:space="0" w:color="F2F2F2"/>
              <w:right w:val="single" w:sz="4" w:space="0" w:color="BFBFBF" w:themeColor="background1" w:themeShade="BF"/>
            </w:tcBorders>
          </w:tcPr>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0" w:type="dxa"/>
              </w:tblCellMar>
              <w:tblLook w:val="04A0" w:firstRow="1" w:lastRow="0" w:firstColumn="1" w:lastColumn="0" w:noHBand="0" w:noVBand="1"/>
            </w:tblPr>
            <w:tblGrid>
              <w:gridCol w:w="10890"/>
            </w:tblGrid>
            <w:tr w:rsidR="004B015A" w14:paraId="00004674" w14:textId="77777777" w:rsidTr="00863AE1">
              <w:tc>
                <w:tcPr>
                  <w:tcW w:w="10890" w:type="dxa"/>
                  <w:tcBorders>
                    <w:top w:val="single" w:sz="4" w:space="0" w:color="F2F2F2"/>
                  </w:tcBorders>
                  <w:shd w:val="clear" w:color="auto" w:fill="auto"/>
                </w:tcPr>
                <w:p w14:paraId="4582D54C"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20568613"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473D93A9" w14:textId="77777777" w:rsidR="004B015A" w:rsidRPr="00BC459D" w:rsidRDefault="004B015A" w:rsidP="00863AE1">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IN00874638</w:t>
                        </w:r>
                      </w:p>
                    </w:tc>
                  </w:tr>
                  <w:tr w:rsidR="004B015A" w14:paraId="00070EA7"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32624BEA" w14:textId="7C78EB7C" w:rsidR="00304708" w:rsidRPr="00CC5A3D" w:rsidRDefault="004B015A" w:rsidP="004710BE">
                        <w:pPr>
                          <w:keepNext/>
                          <w:ind w:right="91" w:firstLine="14"/>
                          <w:rPr>
                            <w:rFonts w:ascii="Arial" w:eastAsia="Arial" w:hAnsi="Arial" w:cs="Arial"/>
                            <w:noProof/>
                            <w:sz w:val="17"/>
                            <w:szCs w:val="19"/>
                          </w:rPr>
                        </w:pPr>
                        <w:commentRangeStart w:id="11"/>
                        <w:r w:rsidRPr="005C3982">
                          <w:rPr>
                            <w:rFonts w:ascii="Arial" w:eastAsia="Arial" w:hAnsi="Arial" w:cs="Arial"/>
                            <w:sz w:val="17"/>
                            <w:szCs w:val="12"/>
                          </w:rPr>
                          <w:t>►</w:t>
                        </w:r>
                        <w:r w:rsidR="0040545F">
                          <w:rPr>
                            <w:rFonts w:ascii="Arial" w:eastAsia="Arial" w:hAnsi="Arial" w:cs="Arial"/>
                            <w:sz w:val="17"/>
                            <w:szCs w:val="12"/>
                          </w:rPr>
                          <w:t xml:space="preserve">8. </w:t>
                        </w:r>
                        <w:del w:id="12" w:author="Otto" w:date="2021-02-02T12:34:00Z">
                          <w:r w:rsidDel="008E0B53">
                            <w:rPr>
                              <w:rFonts w:ascii="Arial" w:eastAsia="Arial" w:hAnsi="Arial" w:cs="Arial"/>
                              <w:noProof/>
                              <w:sz w:val="17"/>
                              <w:szCs w:val="19"/>
                            </w:rPr>
                            <w:delText>Number of vulnerable households receiving temporary cash benefit</w:delText>
                          </w:r>
                        </w:del>
                        <w:ins w:id="13" w:author="Otto" w:date="2021-02-02T12:50:00Z">
                          <w:r w:rsidR="004710BE" w:rsidRPr="004710BE">
                            <w:rPr>
                              <w:rFonts w:ascii="Arial" w:eastAsia="Arial" w:hAnsi="Arial" w:cs="Arial"/>
                              <w:noProof/>
                              <w:sz w:val="17"/>
                              <w:szCs w:val="19"/>
                            </w:rPr>
                            <w:t xml:space="preserve"> Registered households in database with a score between 65 000 – 100 001 and households with a score less than 100001 with 3 or more children</w:t>
                          </w:r>
                        </w:ins>
                        <w:del w:id="14" w:author="Otto" w:date="2021-02-02T12:34:00Z">
                          <w:r w:rsidDel="008E0B53">
                            <w:rPr>
                              <w:rFonts w:ascii="Arial" w:eastAsia="Arial" w:hAnsi="Arial" w:cs="Arial"/>
                              <w:noProof/>
                              <w:sz w:val="17"/>
                              <w:szCs w:val="19"/>
                            </w:rPr>
                            <w:delText>.</w:delText>
                          </w:r>
                        </w:del>
                        <w:r>
                          <w:rPr>
                            <w:rFonts w:ascii="Arial" w:eastAsia="Arial" w:hAnsi="Arial" w:cs="Arial"/>
                            <w:noProof/>
                            <w:sz w:val="17"/>
                            <w:szCs w:val="19"/>
                          </w:rPr>
                          <w:t xml:space="preserve"> (Number, Custom)</w:t>
                        </w:r>
                        <w:commentRangeEnd w:id="11"/>
                        <w:r w:rsidR="00A62B36">
                          <w:rPr>
                            <w:rStyle w:val="CommentReference"/>
                            <w:rFonts w:eastAsiaTheme="minorHAnsi"/>
                          </w:rPr>
                          <w:commentReference w:id="11"/>
                        </w:r>
                      </w:p>
                    </w:tc>
                  </w:tr>
                  <w:tr w:rsidR="004B015A" w14:paraId="7A1DBB03"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29C9CA73"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3D6876F2"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6BA7E8DE"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239D8D61"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6E45781C"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CE2778" w14:paraId="78D94923"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19C5135" w14:textId="77777777" w:rsidR="00CE2778" w:rsidRPr="00C17A04" w:rsidRDefault="00CE2778" w:rsidP="00CE2778">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4E4467B" w14:textId="10032257" w:rsidR="00CE2778" w:rsidRPr="00C17A04" w:rsidRDefault="00CE2778" w:rsidP="00CE2778">
                        <w:pPr>
                          <w:ind w:right="90"/>
                          <w:rPr>
                            <w:rFonts w:ascii="Arial" w:hAnsi="Arial" w:cs="Arial"/>
                            <w:noProof/>
                            <w:sz w:val="17"/>
                            <w:szCs w:val="17"/>
                            <w:highlight w:val="yellow"/>
                          </w:rPr>
                        </w:pPr>
                        <w:r>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0470A990" w14:textId="0CB040A5" w:rsidR="00CE2778" w:rsidRPr="00431397" w:rsidRDefault="00CE2778" w:rsidP="00CE2778">
                        <w:pPr>
                          <w:rPr>
                            <w:rFonts w:ascii="Arial" w:hAnsi="Arial" w:cs="Arial"/>
                            <w:noProof/>
                            <w:sz w:val="17"/>
                            <w:szCs w:val="17"/>
                          </w:rPr>
                        </w:pPr>
                        <w:r>
                          <w:rPr>
                            <w:rFonts w:ascii="Arial" w:hAnsi="Arial" w:cs="Arial"/>
                            <w:noProof/>
                            <w:sz w:val="17"/>
                            <w:szCs w:val="17"/>
                          </w:rPr>
                          <w:t>89</w:t>
                        </w:r>
                        <w:r w:rsidR="00213AEF">
                          <w:rPr>
                            <w:rFonts w:ascii="Arial" w:hAnsi="Arial" w:cs="Arial"/>
                            <w:noProof/>
                            <w:sz w:val="17"/>
                            <w:szCs w:val="17"/>
                          </w:rPr>
                          <w:t>,</w:t>
                        </w:r>
                        <w:del w:id="15" w:author="Otto" w:date="2021-02-02T12:47:00Z">
                          <w:r w:rsidDel="00213AEF">
                            <w:rPr>
                              <w:rFonts w:ascii="Arial" w:hAnsi="Arial" w:cs="Arial"/>
                              <w:noProof/>
                              <w:sz w:val="17"/>
                              <w:szCs w:val="17"/>
                            </w:rPr>
                            <w:delText xml:space="preserve"> </w:delText>
                          </w:r>
                        </w:del>
                        <w:r>
                          <w:rPr>
                            <w:rFonts w:ascii="Arial" w:hAnsi="Arial" w:cs="Arial"/>
                            <w:noProof/>
                            <w:sz w:val="17"/>
                            <w:szCs w:val="17"/>
                          </w:rPr>
                          <w:t>867</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125BAB9" w14:textId="2156F7D6" w:rsidR="00CE2778" w:rsidRPr="00431397" w:rsidRDefault="00CE2778" w:rsidP="00CE2778">
                        <w:pPr>
                          <w:ind w:right="90"/>
                          <w:rPr>
                            <w:rFonts w:ascii="Arial" w:hAnsi="Arial" w:cs="Arial"/>
                            <w:noProof/>
                            <w:sz w:val="17"/>
                            <w:szCs w:val="17"/>
                            <w:highlight w:val="yellow"/>
                          </w:rPr>
                        </w:pP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4F793B00" w14:textId="77777777" w:rsidR="00CE2778" w:rsidRPr="00431397" w:rsidRDefault="00CE2778" w:rsidP="00CE2778">
                        <w:pPr>
                          <w:ind w:firstLine="14"/>
                          <w:rPr>
                            <w:rFonts w:ascii="Arial" w:hAnsi="Arial" w:cs="Arial"/>
                            <w:noProof/>
                            <w:sz w:val="17"/>
                            <w:szCs w:val="17"/>
                            <w:highlight w:val="yellow"/>
                          </w:rPr>
                        </w:pPr>
                        <w:r>
                          <w:rPr>
                            <w:rFonts w:ascii="Arial" w:eastAsia="Arial" w:hAnsi="Arial" w:cs="Arial"/>
                            <w:noProof/>
                            <w:sz w:val="17"/>
                            <w:szCs w:val="17"/>
                          </w:rPr>
                          <w:t>70,000.00</w:t>
                        </w:r>
                      </w:p>
                    </w:tc>
                  </w:tr>
                  <w:tr w:rsidR="009F4F52" w14:paraId="5283897B"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9951C03" w14:textId="59C7B8C4" w:rsidR="009F4F52" w:rsidRPr="00C17A04" w:rsidRDefault="009F4F52" w:rsidP="009F4F52">
                        <w:pPr>
                          <w:jc w:val="right"/>
                          <w:rPr>
                            <w:rFonts w:ascii="Arial" w:eastAsia="Arial" w:hAnsi="Arial" w:cs="Arial"/>
                            <w:noProof/>
                            <w:color w:val="595959"/>
                            <w:sz w:val="17"/>
                            <w:szCs w:val="17"/>
                          </w:rPr>
                        </w:pPr>
                        <w:ins w:id="16" w:author="Otto" w:date="2021-02-02T12:44:00Z">
                          <w:r>
                            <w:rPr>
                              <w:rFonts w:ascii="Arial" w:eastAsia="Arial" w:hAnsi="Arial" w:cs="Arial"/>
                              <w:noProof/>
                              <w:color w:val="595959"/>
                              <w:sz w:val="17"/>
                              <w:szCs w:val="17"/>
                            </w:rPr>
                            <w:t>Out of which 0 – 100,001</w:t>
                          </w:r>
                        </w:ins>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8606800" w14:textId="77777777" w:rsidR="009F4F52" w:rsidRDefault="009F4F52" w:rsidP="00CE2778">
                        <w:pPr>
                          <w:ind w:right="90"/>
                          <w:rPr>
                            <w:rFonts w:ascii="Arial" w:eastAsia="Arial" w:hAnsi="Arial" w:cs="Arial"/>
                            <w:noProof/>
                            <w:sz w:val="17"/>
                            <w:szCs w:val="17"/>
                          </w:rPr>
                        </w:pP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7582715C" w14:textId="321D5112" w:rsidR="009F4F52" w:rsidRPr="009F4F52" w:rsidRDefault="00213AEF" w:rsidP="00CE2778">
                        <w:pPr>
                          <w:rPr>
                            <w:rFonts w:ascii="Arial" w:hAnsi="Arial" w:cs="Arial"/>
                            <w:noProof/>
                            <w:sz w:val="17"/>
                            <w:szCs w:val="17"/>
                          </w:rPr>
                        </w:pPr>
                        <w:ins w:id="17" w:author="Otto" w:date="2021-02-02T12:44:00Z">
                          <w:r>
                            <w:rPr>
                              <w:rFonts w:ascii="Arial" w:hAnsi="Arial" w:cs="Arial"/>
                              <w:noProof/>
                              <w:sz w:val="17"/>
                              <w:szCs w:val="17"/>
                            </w:rPr>
                            <w:t>23,</w:t>
                          </w:r>
                          <w:r w:rsidR="009F4F52">
                            <w:rPr>
                              <w:rFonts w:ascii="Arial" w:hAnsi="Arial" w:cs="Arial"/>
                              <w:noProof/>
                              <w:sz w:val="17"/>
                              <w:szCs w:val="17"/>
                            </w:rPr>
                            <w:t>350</w:t>
                          </w:r>
                        </w:ins>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843BA74" w14:textId="77777777" w:rsidR="009F4F52" w:rsidRPr="00431397" w:rsidRDefault="009F4F52" w:rsidP="00CE2778">
                        <w:pPr>
                          <w:ind w:right="90"/>
                          <w:rPr>
                            <w:rFonts w:ascii="Arial" w:hAnsi="Arial" w:cs="Arial"/>
                            <w:noProof/>
                            <w:sz w:val="17"/>
                            <w:szCs w:val="17"/>
                            <w:highlight w:val="yellow"/>
                          </w:rPr>
                        </w:pP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4954BA80" w14:textId="77777777" w:rsidR="009F4F52" w:rsidRDefault="009F4F52" w:rsidP="00CE2778">
                        <w:pPr>
                          <w:ind w:firstLine="14"/>
                          <w:rPr>
                            <w:rFonts w:ascii="Arial" w:eastAsia="Arial" w:hAnsi="Arial" w:cs="Arial"/>
                            <w:noProof/>
                            <w:sz w:val="17"/>
                            <w:szCs w:val="17"/>
                          </w:rPr>
                        </w:pPr>
                      </w:p>
                    </w:tc>
                  </w:tr>
                  <w:tr w:rsidR="009F4F52" w14:paraId="01860D3C" w14:textId="77777777" w:rsidTr="00863AE1">
                    <w:trPr>
                      <w:trHeight w:val="431"/>
                      <w:ins w:id="18" w:author="Otto" w:date="2021-02-02T12:46:00Z"/>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A319323" w14:textId="64D35859" w:rsidR="009F4F52" w:rsidRDefault="009F4F52" w:rsidP="009F4F52">
                        <w:pPr>
                          <w:jc w:val="right"/>
                          <w:rPr>
                            <w:ins w:id="19" w:author="Otto" w:date="2021-02-02T12:46:00Z"/>
                            <w:rFonts w:ascii="Arial" w:eastAsia="Arial" w:hAnsi="Arial" w:cs="Arial"/>
                            <w:noProof/>
                            <w:color w:val="595959"/>
                            <w:sz w:val="17"/>
                            <w:szCs w:val="17"/>
                          </w:rPr>
                        </w:pPr>
                        <w:ins w:id="20" w:author="Otto" w:date="2021-02-02T12:46:00Z">
                          <w:r>
                            <w:rPr>
                              <w:rFonts w:ascii="Arial" w:eastAsia="Arial" w:hAnsi="Arial" w:cs="Arial"/>
                              <w:noProof/>
                              <w:color w:val="595959"/>
                              <w:sz w:val="17"/>
                              <w:szCs w:val="17"/>
                            </w:rPr>
                            <w:t>Out of which 65,000 – 100,001</w:t>
                          </w:r>
                        </w:ins>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AE67523" w14:textId="77777777" w:rsidR="009F4F52" w:rsidRDefault="009F4F52" w:rsidP="00CE2778">
                        <w:pPr>
                          <w:ind w:right="90"/>
                          <w:rPr>
                            <w:ins w:id="21" w:author="Otto" w:date="2021-02-02T12:46:00Z"/>
                            <w:rFonts w:ascii="Arial" w:eastAsia="Arial" w:hAnsi="Arial" w:cs="Arial"/>
                            <w:noProof/>
                            <w:sz w:val="17"/>
                            <w:szCs w:val="17"/>
                          </w:rPr>
                        </w:pP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2628AE3C" w14:textId="1504A744" w:rsidR="009F4F52" w:rsidRPr="009F4F52" w:rsidDel="009F4F52" w:rsidRDefault="009F4F52" w:rsidP="00213AEF">
                        <w:pPr>
                          <w:rPr>
                            <w:ins w:id="22" w:author="Otto" w:date="2021-02-02T12:46:00Z"/>
                            <w:rFonts w:ascii="Arial" w:hAnsi="Arial" w:cs="Arial"/>
                            <w:noProof/>
                            <w:sz w:val="17"/>
                            <w:szCs w:val="17"/>
                          </w:rPr>
                        </w:pPr>
                        <w:ins w:id="23" w:author="Otto" w:date="2021-02-02T12:46:00Z">
                          <w:r>
                            <w:rPr>
                              <w:rFonts w:ascii="Arial" w:hAnsi="Arial" w:cs="Arial"/>
                              <w:noProof/>
                              <w:sz w:val="17"/>
                              <w:szCs w:val="17"/>
                            </w:rPr>
                            <w:t>71</w:t>
                          </w:r>
                        </w:ins>
                        <w:ins w:id="24" w:author="Otto" w:date="2021-02-02T12:47:00Z">
                          <w:r w:rsidR="00213AEF">
                            <w:rPr>
                              <w:rFonts w:ascii="Arial" w:hAnsi="Arial" w:cs="Arial"/>
                              <w:noProof/>
                              <w:sz w:val="17"/>
                              <w:szCs w:val="17"/>
                            </w:rPr>
                            <w:t>,</w:t>
                          </w:r>
                        </w:ins>
                        <w:ins w:id="25" w:author="Otto" w:date="2021-02-02T12:46:00Z">
                          <w:r>
                            <w:rPr>
                              <w:rFonts w:ascii="Arial" w:hAnsi="Arial" w:cs="Arial"/>
                              <w:noProof/>
                              <w:sz w:val="17"/>
                              <w:szCs w:val="17"/>
                            </w:rPr>
                            <w:t>973</w:t>
                          </w:r>
                        </w:ins>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1B10AA5" w14:textId="77777777" w:rsidR="009F4F52" w:rsidRPr="00431397" w:rsidRDefault="009F4F52" w:rsidP="00CE2778">
                        <w:pPr>
                          <w:ind w:right="90"/>
                          <w:rPr>
                            <w:ins w:id="26" w:author="Otto" w:date="2021-02-02T12:46:00Z"/>
                            <w:rFonts w:ascii="Arial" w:hAnsi="Arial" w:cs="Arial"/>
                            <w:noProof/>
                            <w:sz w:val="17"/>
                            <w:szCs w:val="17"/>
                            <w:highlight w:val="yellow"/>
                          </w:rPr>
                        </w:pP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7FF1FD0E" w14:textId="77777777" w:rsidR="009F4F52" w:rsidRDefault="009F4F52" w:rsidP="00CE2778">
                        <w:pPr>
                          <w:ind w:firstLine="14"/>
                          <w:rPr>
                            <w:ins w:id="27" w:author="Otto" w:date="2021-02-02T12:46:00Z"/>
                            <w:rFonts w:ascii="Arial" w:eastAsia="Arial" w:hAnsi="Arial" w:cs="Arial"/>
                            <w:noProof/>
                            <w:sz w:val="17"/>
                            <w:szCs w:val="17"/>
                          </w:rPr>
                        </w:pPr>
                      </w:p>
                    </w:tc>
                  </w:tr>
                  <w:tr w:rsidR="00CE2778" w14:paraId="29818499"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2D7B143" w14:textId="77777777" w:rsidR="00CE2778" w:rsidRPr="00C17A04" w:rsidRDefault="00CE2778" w:rsidP="00CE2778">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7B82065" w14:textId="77777777" w:rsidR="00CE2778" w:rsidRPr="00C17A04" w:rsidRDefault="00CE2778" w:rsidP="00CE2778">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1DBFA05B" w14:textId="73C980C7" w:rsidR="00CE2778" w:rsidRPr="00431397" w:rsidRDefault="00CE2778" w:rsidP="00CE2778">
                        <w:pPr>
                          <w:rPr>
                            <w:rFonts w:ascii="Arial" w:hAnsi="Arial" w:cs="Arial"/>
                            <w:noProof/>
                            <w:sz w:val="17"/>
                            <w:szCs w:val="17"/>
                          </w:rPr>
                        </w:pPr>
                        <w:r w:rsidRPr="00CC5A3D">
                          <w:rPr>
                            <w:rFonts w:ascii="Arial" w:eastAsia="Arial" w:hAnsi="Arial" w:cs="Arial"/>
                            <w:noProof/>
                            <w:sz w:val="17"/>
                            <w:szCs w:val="17"/>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B77787B" w14:textId="36602A5D" w:rsidR="00CE2778" w:rsidRPr="00CE2778" w:rsidRDefault="00CE2778" w:rsidP="00CE2778">
                        <w:pPr>
                          <w:ind w:right="90"/>
                          <w:rPr>
                            <w:rFonts w:ascii="Arial" w:hAnsi="Arial" w:cs="Arial"/>
                            <w:sz w:val="17"/>
                            <w:szCs w:val="17"/>
                          </w:rPr>
                        </w:pPr>
                        <w:r w:rsidRPr="00CE2778">
                          <w:rPr>
                            <w:rFonts w:ascii="Arial" w:hAnsi="Arial" w:cs="Arial"/>
                            <w:sz w:val="17"/>
                            <w:szCs w:val="17"/>
                          </w:rPr>
                          <w:t>31-Jan-2021</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1155F415" w14:textId="77777777" w:rsidR="00CE2778" w:rsidRPr="00431397" w:rsidRDefault="00CE2778" w:rsidP="00CE2778">
                        <w:pPr>
                          <w:rPr>
                            <w:rFonts w:ascii="Arial" w:hAnsi="Arial" w:cs="Arial"/>
                            <w:sz w:val="17"/>
                            <w:szCs w:val="17"/>
                            <w:highlight w:val="yellow"/>
                          </w:rPr>
                        </w:pPr>
                        <w:r w:rsidRPr="00431397">
                          <w:rPr>
                            <w:rFonts w:ascii="Arial" w:eastAsia="Arial" w:hAnsi="Arial" w:cs="Arial"/>
                            <w:noProof/>
                            <w:sz w:val="17"/>
                            <w:szCs w:val="17"/>
                          </w:rPr>
                          <w:t>05-May-2022</w:t>
                        </w:r>
                      </w:p>
                    </w:tc>
                  </w:tr>
                  <w:tr w:rsidR="00CE2778" w14:paraId="7A821967"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8C8B98C" w14:textId="77777777" w:rsidR="00CE2778" w:rsidRPr="00431397" w:rsidRDefault="00CE2778" w:rsidP="00CE2778">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77831323" w14:textId="596541C3" w:rsidR="00CE2778" w:rsidRPr="00431397" w:rsidRDefault="00A62B36" w:rsidP="00CE2778">
                        <w:pPr>
                          <w:rPr>
                            <w:rFonts w:ascii="Arial" w:hAnsi="Arial" w:cs="Arial"/>
                            <w:sz w:val="17"/>
                            <w:szCs w:val="17"/>
                          </w:rPr>
                        </w:pPr>
                        <w:r>
                          <w:rPr>
                            <w:rFonts w:ascii="Arial" w:eastAsia="Arial" w:hAnsi="Arial" w:cs="Arial"/>
                            <w:noProof/>
                            <w:sz w:val="17"/>
                            <w:szCs w:val="17"/>
                          </w:rPr>
                          <w:t>T</w:t>
                        </w:r>
                        <w:ins w:id="28" w:author="Otto" w:date="2021-02-02T12:39:00Z">
                          <w:r w:rsidR="006313D4" w:rsidRPr="006313D4">
                            <w:rPr>
                              <w:rFonts w:ascii="Arial" w:eastAsia="Arial" w:hAnsi="Arial" w:cs="Arial"/>
                              <w:noProof/>
                              <w:sz w:val="17"/>
                              <w:szCs w:val="17"/>
                            </w:rPr>
                            <w:t xml:space="preserve">he registered number of households in database with a score between 65 000 – 100 001 and households with a score less than 100001 with 3 or more children.  </w:t>
                          </w:r>
                        </w:ins>
                        <w:del w:id="29" w:author="Otto" w:date="2021-02-02T12:39:00Z">
                          <w:r w:rsidR="00CE2778" w:rsidDel="006313D4">
                            <w:rPr>
                              <w:rFonts w:ascii="Arial" w:eastAsia="Arial" w:hAnsi="Arial" w:cs="Arial"/>
                              <w:noProof/>
                              <w:sz w:val="17"/>
                              <w:szCs w:val="17"/>
                            </w:rPr>
                            <w:delText>Vulnerable” households are defined as those households without formal labor income, households with children; households with at least one member with a disability. Data will be disaggregated by (i) households with at least one workable member without labor income; (ii) households with children (up to 18 years old); and (iii) households with at least a member with disabilities.</w:delText>
                          </w:r>
                        </w:del>
                      </w:p>
                    </w:tc>
                  </w:tr>
                  <w:tr w:rsidR="00CE2778" w14:paraId="0D68BDB9"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6C156FA3" w14:textId="77777777" w:rsidR="00CE2778" w:rsidRPr="00C17A04" w:rsidRDefault="00CE2778" w:rsidP="00CE2778">
                        <w:pPr>
                          <w:spacing w:line="14" w:lineRule="exact"/>
                          <w:rPr>
                            <w:rFonts w:ascii="Arial" w:hAnsi="Arial" w:cs="Arial"/>
                            <w:noProof/>
                            <w:sz w:val="17"/>
                            <w:szCs w:val="17"/>
                          </w:rPr>
                        </w:pPr>
                      </w:p>
                    </w:tc>
                  </w:tr>
                </w:tbl>
                <w:p w14:paraId="06431F47" w14:textId="77777777" w:rsidR="004B015A" w:rsidRPr="00C17A04" w:rsidRDefault="004B015A" w:rsidP="00863AE1">
                  <w:pPr>
                    <w:spacing w:line="14" w:lineRule="exact"/>
                    <w:rPr>
                      <w:rFonts w:ascii="Arial" w:hAnsi="Arial" w:cs="Arial"/>
                      <w:noProof/>
                      <w:sz w:val="17"/>
                      <w:szCs w:val="17"/>
                      <w:highlight w:val="yellow"/>
                    </w:rPr>
                  </w:pPr>
                </w:p>
                <w:p w14:paraId="58139BB1"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17D279FA"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0348B849" w14:textId="77777777" w:rsidR="004B015A" w:rsidRPr="00BC459D" w:rsidRDefault="004B015A" w:rsidP="00863AE1">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IN00874641</w:t>
                        </w:r>
                      </w:p>
                    </w:tc>
                  </w:tr>
                  <w:tr w:rsidR="004B015A" w14:paraId="4C77170B"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009E1ACF" w14:textId="77777777" w:rsidR="004B015A" w:rsidRPr="00C17A04" w:rsidRDefault="004B015A" w:rsidP="00863AE1">
                        <w:pPr>
                          <w:keepNext/>
                          <w:ind w:right="91" w:firstLine="14"/>
                          <w:rPr>
                            <w:rFonts w:ascii="Arial" w:hAnsi="Arial" w:cs="Arial"/>
                            <w:sz w:val="19"/>
                            <w:szCs w:val="19"/>
                            <w:highlight w:val="yellow"/>
                          </w:rPr>
                        </w:pPr>
                        <w:commentRangeStart w:id="30"/>
                        <w:r w:rsidRPr="005C3982">
                          <w:rPr>
                            <w:rFonts w:ascii="Arial" w:eastAsia="Arial" w:hAnsi="Arial" w:cs="Arial"/>
                            <w:sz w:val="17"/>
                            <w:szCs w:val="12"/>
                          </w:rPr>
                          <w:t>►</w:t>
                        </w:r>
                        <w:r w:rsidR="0040545F">
                          <w:rPr>
                            <w:rFonts w:ascii="Arial" w:eastAsia="Arial" w:hAnsi="Arial" w:cs="Arial"/>
                            <w:sz w:val="17"/>
                            <w:szCs w:val="12"/>
                          </w:rPr>
                          <w:t xml:space="preserve">9. </w:t>
                        </w:r>
                        <w:r>
                          <w:rPr>
                            <w:rFonts w:ascii="Arial" w:eastAsia="Arial" w:hAnsi="Arial" w:cs="Arial"/>
                            <w:noProof/>
                            <w:sz w:val="17"/>
                            <w:szCs w:val="19"/>
                          </w:rPr>
                          <w:t>Number of formal private sector workers laid off because of COVID-related lock down  who receive temporary unemployment benefits, by gender. (Number, Custom)</w:t>
                        </w:r>
                        <w:commentRangeEnd w:id="30"/>
                        <w:r w:rsidR="00A62B36">
                          <w:rPr>
                            <w:rStyle w:val="CommentReference"/>
                            <w:rFonts w:eastAsiaTheme="minorHAnsi"/>
                          </w:rPr>
                          <w:commentReference w:id="30"/>
                        </w:r>
                      </w:p>
                    </w:tc>
                  </w:tr>
                  <w:tr w:rsidR="004B015A" w14:paraId="7CE7D220"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0FBBE268"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35E973D1"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580CF011"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03629F89" w14:textId="40D79044" w:rsidR="004B015A" w:rsidRPr="00431397" w:rsidRDefault="00313752"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798EF8B3"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5A46286A"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475136D" w14:textId="77777777" w:rsidR="004B015A" w:rsidRPr="00C17A04" w:rsidRDefault="004B015A" w:rsidP="00863AE1">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A773BE6" w14:textId="615D1BAD" w:rsidR="004B015A" w:rsidRPr="00C17A04" w:rsidRDefault="00644443" w:rsidP="00863AE1">
                        <w:pPr>
                          <w:ind w:right="90"/>
                          <w:rPr>
                            <w:rFonts w:ascii="Arial" w:hAnsi="Arial" w:cs="Arial"/>
                            <w:noProof/>
                            <w:sz w:val="17"/>
                            <w:szCs w:val="17"/>
                            <w:highlight w:val="yellow"/>
                          </w:rPr>
                        </w:pPr>
                        <w:r>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4B41D7B2" w14:textId="51731471" w:rsidR="004B015A" w:rsidRPr="00431397" w:rsidRDefault="00CE2778" w:rsidP="00863AE1">
                        <w:pPr>
                          <w:rPr>
                            <w:rFonts w:ascii="Arial" w:hAnsi="Arial" w:cs="Arial"/>
                            <w:noProof/>
                            <w:sz w:val="17"/>
                            <w:szCs w:val="17"/>
                          </w:rPr>
                        </w:pPr>
                        <w:r w:rsidRPr="00BE5BE4">
                          <w:rPr>
                            <w:rFonts w:ascii="Arial" w:eastAsia="Arial" w:hAnsi="Arial" w:cs="Arial"/>
                            <w:noProof/>
                            <w:sz w:val="17"/>
                            <w:szCs w:val="17"/>
                          </w:rPr>
                          <w:t>146,287</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37FCAC4B" w14:textId="3E4F4FB4" w:rsidR="00313752" w:rsidRPr="00292A07" w:rsidRDefault="00292A07" w:rsidP="00863AE1">
                        <w:pPr>
                          <w:ind w:right="90"/>
                          <w:rPr>
                            <w:rFonts w:eastAsia="Arial" w:cs="Arial"/>
                            <w:noProof/>
                            <w:color w:val="FF0000"/>
                            <w:sz w:val="17"/>
                            <w:szCs w:val="17"/>
                            <w:lang w:val="ka-GE"/>
                          </w:rPr>
                        </w:pPr>
                        <w:r>
                          <w:rPr>
                            <w:rFonts w:eastAsia="Arial" w:cs="Arial"/>
                            <w:noProof/>
                            <w:color w:val="FF0000"/>
                            <w:sz w:val="17"/>
                            <w:szCs w:val="17"/>
                            <w:lang w:val="ka-GE"/>
                          </w:rPr>
                          <w:t>162,271</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736A90E9" w14:textId="77777777" w:rsidR="004B015A" w:rsidRPr="00431397" w:rsidRDefault="004B015A" w:rsidP="00863AE1">
                        <w:pPr>
                          <w:ind w:firstLine="14"/>
                          <w:rPr>
                            <w:rFonts w:ascii="Arial" w:hAnsi="Arial" w:cs="Arial"/>
                            <w:noProof/>
                            <w:sz w:val="17"/>
                            <w:szCs w:val="17"/>
                            <w:highlight w:val="yellow"/>
                          </w:rPr>
                        </w:pPr>
                        <w:r>
                          <w:rPr>
                            <w:rFonts w:ascii="Arial" w:eastAsia="Arial" w:hAnsi="Arial" w:cs="Arial"/>
                            <w:noProof/>
                            <w:sz w:val="17"/>
                            <w:szCs w:val="17"/>
                          </w:rPr>
                          <w:t>135,000.00</w:t>
                        </w:r>
                      </w:p>
                    </w:tc>
                  </w:tr>
                  <w:tr w:rsidR="00213AEF" w14:paraId="3AEC6A96" w14:textId="77777777" w:rsidTr="00863AE1">
                    <w:trPr>
                      <w:trHeight w:val="431"/>
                      <w:ins w:id="31" w:author="Otto" w:date="2021-02-02T12:46:00Z"/>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5FF59C6" w14:textId="5308C1E2" w:rsidR="00213AEF" w:rsidRPr="00C17A04" w:rsidRDefault="00213AEF" w:rsidP="00213AEF">
                        <w:pPr>
                          <w:ind w:firstLine="14"/>
                          <w:jc w:val="right"/>
                          <w:rPr>
                            <w:ins w:id="32" w:author="Otto" w:date="2021-02-02T12:46:00Z"/>
                            <w:rFonts w:ascii="Arial" w:eastAsia="Arial" w:hAnsi="Arial" w:cs="Arial"/>
                            <w:noProof/>
                            <w:color w:val="595959"/>
                            <w:sz w:val="17"/>
                            <w:szCs w:val="17"/>
                          </w:rPr>
                        </w:pPr>
                        <w:ins w:id="33" w:author="Otto" w:date="2021-02-02T12:47:00Z">
                          <w:r>
                            <w:rPr>
                              <w:rFonts w:ascii="Arial" w:eastAsia="Arial" w:hAnsi="Arial" w:cs="Arial"/>
                              <w:noProof/>
                              <w:color w:val="595959"/>
                              <w:sz w:val="17"/>
                              <w:szCs w:val="17"/>
                            </w:rPr>
                            <w:t>Out of which women</w:t>
                          </w:r>
                        </w:ins>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023EFE7" w14:textId="77777777" w:rsidR="00213AEF" w:rsidRDefault="00213AEF" w:rsidP="00863AE1">
                        <w:pPr>
                          <w:ind w:right="90"/>
                          <w:rPr>
                            <w:ins w:id="34" w:author="Otto" w:date="2021-02-02T12:46:00Z"/>
                            <w:rFonts w:ascii="Arial" w:eastAsia="Arial" w:hAnsi="Arial" w:cs="Arial"/>
                            <w:noProof/>
                            <w:sz w:val="17"/>
                            <w:szCs w:val="17"/>
                          </w:rPr>
                        </w:pP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4DB724C5" w14:textId="50C41040" w:rsidR="00213AEF" w:rsidRPr="00BE5BE4" w:rsidRDefault="00213AEF" w:rsidP="00863AE1">
                        <w:pPr>
                          <w:rPr>
                            <w:ins w:id="35" w:author="Otto" w:date="2021-02-02T12:46:00Z"/>
                            <w:rFonts w:ascii="Arial" w:eastAsia="Arial" w:hAnsi="Arial" w:cs="Arial"/>
                            <w:noProof/>
                            <w:sz w:val="17"/>
                            <w:szCs w:val="17"/>
                          </w:rPr>
                        </w:pPr>
                        <w:ins w:id="36" w:author="Otto" w:date="2021-02-02T12:47:00Z">
                          <w:r>
                            <w:rPr>
                              <w:rFonts w:ascii="Arial" w:eastAsia="Arial" w:hAnsi="Arial" w:cs="Arial"/>
                              <w:noProof/>
                              <w:sz w:val="17"/>
                              <w:szCs w:val="17"/>
                            </w:rPr>
                            <w:t>80,429</w:t>
                          </w:r>
                        </w:ins>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60A67B8" w14:textId="77777777" w:rsidR="00213AEF" w:rsidRPr="00BE5BE4" w:rsidRDefault="00213AEF" w:rsidP="00863AE1">
                        <w:pPr>
                          <w:ind w:right="90"/>
                          <w:rPr>
                            <w:ins w:id="37" w:author="Otto" w:date="2021-02-02T12:46:00Z"/>
                            <w:rFonts w:ascii="Arial" w:eastAsia="Arial" w:hAnsi="Arial" w:cs="Arial"/>
                            <w:noProof/>
                            <w:color w:val="FF0000"/>
                            <w:sz w:val="17"/>
                            <w:szCs w:val="17"/>
                          </w:rPr>
                        </w:pP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5839C2A0" w14:textId="77777777" w:rsidR="00213AEF" w:rsidRDefault="00213AEF" w:rsidP="00863AE1">
                        <w:pPr>
                          <w:ind w:firstLine="14"/>
                          <w:rPr>
                            <w:ins w:id="38" w:author="Otto" w:date="2021-02-02T12:46:00Z"/>
                            <w:rFonts w:ascii="Arial" w:eastAsia="Arial" w:hAnsi="Arial" w:cs="Arial"/>
                            <w:noProof/>
                            <w:sz w:val="17"/>
                            <w:szCs w:val="17"/>
                          </w:rPr>
                        </w:pPr>
                      </w:p>
                    </w:tc>
                  </w:tr>
                  <w:tr w:rsidR="00213AEF" w14:paraId="7AE8D43E" w14:textId="77777777" w:rsidTr="00863AE1">
                    <w:trPr>
                      <w:trHeight w:val="431"/>
                      <w:ins w:id="39" w:author="Otto" w:date="2021-02-02T12:46:00Z"/>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A89105E" w14:textId="6065726F" w:rsidR="00213AEF" w:rsidRPr="00C17A04" w:rsidRDefault="00213AEF" w:rsidP="00213AEF">
                        <w:pPr>
                          <w:ind w:firstLine="14"/>
                          <w:jc w:val="right"/>
                          <w:rPr>
                            <w:ins w:id="40" w:author="Otto" w:date="2021-02-02T12:46:00Z"/>
                            <w:rFonts w:ascii="Arial" w:eastAsia="Arial" w:hAnsi="Arial" w:cs="Arial"/>
                            <w:noProof/>
                            <w:color w:val="595959"/>
                            <w:sz w:val="17"/>
                            <w:szCs w:val="17"/>
                          </w:rPr>
                        </w:pPr>
                        <w:ins w:id="41" w:author="Otto" w:date="2021-02-02T12:47:00Z">
                          <w:r>
                            <w:rPr>
                              <w:rFonts w:ascii="Arial" w:eastAsia="Arial" w:hAnsi="Arial" w:cs="Arial"/>
                              <w:noProof/>
                              <w:color w:val="595959"/>
                              <w:sz w:val="17"/>
                              <w:szCs w:val="17"/>
                            </w:rPr>
                            <w:t>Out of which men</w:t>
                          </w:r>
                        </w:ins>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745D44B" w14:textId="77777777" w:rsidR="00213AEF" w:rsidRDefault="00213AEF" w:rsidP="00863AE1">
                        <w:pPr>
                          <w:ind w:right="90"/>
                          <w:rPr>
                            <w:ins w:id="42" w:author="Otto" w:date="2021-02-02T12:46:00Z"/>
                            <w:rFonts w:ascii="Arial" w:eastAsia="Arial" w:hAnsi="Arial" w:cs="Arial"/>
                            <w:noProof/>
                            <w:sz w:val="17"/>
                            <w:szCs w:val="17"/>
                          </w:rPr>
                        </w:pP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3CEE1B89" w14:textId="2EE3F9A5" w:rsidR="00213AEF" w:rsidRPr="004710BE" w:rsidRDefault="00213AEF" w:rsidP="00863AE1">
                        <w:pPr>
                          <w:rPr>
                            <w:ins w:id="43" w:author="Otto" w:date="2021-02-02T12:46:00Z"/>
                            <w:rFonts w:eastAsia="Arial" w:cs="Arial"/>
                            <w:noProof/>
                            <w:sz w:val="17"/>
                            <w:szCs w:val="17"/>
                            <w:lang w:val="ka-GE"/>
                          </w:rPr>
                        </w:pPr>
                        <w:ins w:id="44" w:author="Otto" w:date="2021-02-02T12:47:00Z">
                          <w:r>
                            <w:rPr>
                              <w:rFonts w:ascii="Arial" w:eastAsia="Arial" w:hAnsi="Arial" w:cs="Arial"/>
                              <w:noProof/>
                              <w:sz w:val="17"/>
                              <w:szCs w:val="17"/>
                            </w:rPr>
                            <w:t>65,858</w:t>
                          </w:r>
                        </w:ins>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5A32BE4" w14:textId="77777777" w:rsidR="00213AEF" w:rsidRPr="00BE5BE4" w:rsidRDefault="00213AEF" w:rsidP="00863AE1">
                        <w:pPr>
                          <w:ind w:right="90"/>
                          <w:rPr>
                            <w:ins w:id="45" w:author="Otto" w:date="2021-02-02T12:46:00Z"/>
                            <w:rFonts w:ascii="Arial" w:eastAsia="Arial" w:hAnsi="Arial" w:cs="Arial"/>
                            <w:noProof/>
                            <w:color w:val="FF0000"/>
                            <w:sz w:val="17"/>
                            <w:szCs w:val="17"/>
                          </w:rPr>
                        </w:pP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2FD78A7E" w14:textId="77777777" w:rsidR="00213AEF" w:rsidRDefault="00213AEF" w:rsidP="00863AE1">
                        <w:pPr>
                          <w:ind w:firstLine="14"/>
                          <w:rPr>
                            <w:ins w:id="46" w:author="Otto" w:date="2021-02-02T12:46:00Z"/>
                            <w:rFonts w:ascii="Arial" w:eastAsia="Arial" w:hAnsi="Arial" w:cs="Arial"/>
                            <w:noProof/>
                            <w:sz w:val="17"/>
                            <w:szCs w:val="17"/>
                          </w:rPr>
                        </w:pPr>
                      </w:p>
                    </w:tc>
                  </w:tr>
                  <w:tr w:rsidR="004B015A" w14:paraId="0DB1B45A"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0894864" w14:textId="77777777" w:rsidR="004B015A" w:rsidRPr="00C17A04" w:rsidRDefault="004B015A" w:rsidP="00863AE1">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3DAB1505" w14:textId="77777777" w:rsidR="004B015A" w:rsidRPr="00C17A04" w:rsidRDefault="004B015A" w:rsidP="00863AE1">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675241D9" w14:textId="1AED9D14" w:rsidR="004B015A" w:rsidRPr="00431397" w:rsidRDefault="00CE2778" w:rsidP="00863AE1">
                        <w:pPr>
                          <w:rPr>
                            <w:rFonts w:ascii="Arial" w:hAnsi="Arial" w:cs="Arial"/>
                            <w:noProof/>
                            <w:sz w:val="17"/>
                            <w:szCs w:val="17"/>
                          </w:rPr>
                        </w:pPr>
                        <w:r w:rsidRPr="00CC5A3D">
                          <w:rPr>
                            <w:rFonts w:ascii="Arial" w:eastAsia="Arial" w:hAnsi="Arial" w:cs="Arial"/>
                            <w:noProof/>
                            <w:sz w:val="17"/>
                            <w:szCs w:val="17"/>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9B50449" w14:textId="7AE3A160" w:rsidR="004B015A" w:rsidRPr="00842B18" w:rsidRDefault="00CE2778" w:rsidP="00863AE1">
                        <w:pPr>
                          <w:ind w:right="90"/>
                          <w:rPr>
                            <w:rFonts w:ascii="Arial" w:hAnsi="Arial" w:cs="Arial"/>
                            <w:sz w:val="17"/>
                            <w:szCs w:val="17"/>
                            <w:highlight w:val="yellow"/>
                          </w:rPr>
                        </w:pPr>
                        <w:r w:rsidRPr="00842B18">
                          <w:rPr>
                            <w:rFonts w:ascii="Arial" w:hAnsi="Arial" w:cs="Arial"/>
                            <w:sz w:val="17"/>
                            <w:szCs w:val="17"/>
                            <w:highlight w:val="yellow"/>
                          </w:rPr>
                          <w:t>31-Jan-2020</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10725849" w14:textId="77777777" w:rsidR="004B015A" w:rsidRPr="00431397" w:rsidRDefault="004B015A" w:rsidP="00863AE1">
                        <w:pPr>
                          <w:rPr>
                            <w:rFonts w:ascii="Arial" w:hAnsi="Arial" w:cs="Arial"/>
                            <w:sz w:val="17"/>
                            <w:szCs w:val="17"/>
                            <w:highlight w:val="yellow"/>
                          </w:rPr>
                        </w:pPr>
                        <w:r w:rsidRPr="00431397">
                          <w:rPr>
                            <w:rFonts w:ascii="Arial" w:eastAsia="Arial" w:hAnsi="Arial" w:cs="Arial"/>
                            <w:noProof/>
                            <w:sz w:val="17"/>
                            <w:szCs w:val="17"/>
                          </w:rPr>
                          <w:t>05-May-2022</w:t>
                        </w:r>
                      </w:p>
                    </w:tc>
                  </w:tr>
                  <w:tr w:rsidR="004B015A" w14:paraId="139351A2"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5608D46" w14:textId="77777777" w:rsidR="004B015A" w:rsidRPr="00431397" w:rsidRDefault="004B015A" w:rsidP="00863AE1">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1418B98F" w14:textId="77777777" w:rsidR="004B015A" w:rsidRPr="00431397" w:rsidRDefault="004B015A" w:rsidP="00863AE1">
                        <w:pPr>
                          <w:rPr>
                            <w:rFonts w:ascii="Arial" w:hAnsi="Arial" w:cs="Arial"/>
                            <w:sz w:val="17"/>
                            <w:szCs w:val="17"/>
                          </w:rPr>
                        </w:pPr>
                        <w:r>
                          <w:rPr>
                            <w:rFonts w:ascii="Arial" w:eastAsia="Arial" w:hAnsi="Arial" w:cs="Arial"/>
                            <w:noProof/>
                            <w:sz w:val="17"/>
                            <w:szCs w:val="17"/>
                          </w:rPr>
                          <w:t>Formal private-sector workers are defined as workers appearing in Revenue Service Registry data (workers for which employers pay payroll taxes). Layoffs will be reported by employers and confirmed by Revenue Service based on their registry. Sex-disaggregated data will be monitored.</w:t>
                        </w:r>
                      </w:p>
                    </w:tc>
                  </w:tr>
                  <w:tr w:rsidR="004B015A" w14:paraId="060A6875"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15AF6D8D" w14:textId="77777777" w:rsidR="004B015A" w:rsidRPr="00C17A04" w:rsidRDefault="004B015A" w:rsidP="00863AE1">
                        <w:pPr>
                          <w:spacing w:line="14" w:lineRule="exact"/>
                          <w:rPr>
                            <w:rFonts w:ascii="Arial" w:hAnsi="Arial" w:cs="Arial"/>
                            <w:noProof/>
                            <w:sz w:val="17"/>
                            <w:szCs w:val="17"/>
                          </w:rPr>
                        </w:pPr>
                      </w:p>
                    </w:tc>
                  </w:tr>
                </w:tbl>
                <w:p w14:paraId="585606C0" w14:textId="77777777" w:rsidR="004B015A" w:rsidRPr="00C17A04" w:rsidRDefault="004B015A" w:rsidP="00863AE1">
                  <w:pPr>
                    <w:spacing w:line="14" w:lineRule="exact"/>
                    <w:rPr>
                      <w:rFonts w:ascii="Arial" w:hAnsi="Arial" w:cs="Arial"/>
                      <w:noProof/>
                      <w:sz w:val="17"/>
                      <w:szCs w:val="17"/>
                      <w:highlight w:val="yellow"/>
                    </w:rPr>
                  </w:pPr>
                </w:p>
                <w:p w14:paraId="774DE111"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48DFFF28"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01C049E8" w14:textId="77777777" w:rsidR="004B015A" w:rsidRPr="00BC459D" w:rsidRDefault="004B015A" w:rsidP="00863AE1">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IN00874643</w:t>
                        </w:r>
                      </w:p>
                    </w:tc>
                  </w:tr>
                  <w:tr w:rsidR="004B015A" w14:paraId="12D88EB4"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544C6C03" w14:textId="45EEFFF0" w:rsidR="00304708" w:rsidRPr="00CC5A3D" w:rsidRDefault="004B015A" w:rsidP="00CC5A3D">
                        <w:pPr>
                          <w:keepNext/>
                          <w:ind w:right="91" w:firstLine="14"/>
                          <w:rPr>
                            <w:rFonts w:ascii="Arial" w:eastAsia="Arial" w:hAnsi="Arial" w:cs="Arial"/>
                            <w:noProof/>
                            <w:sz w:val="17"/>
                            <w:szCs w:val="19"/>
                          </w:rPr>
                        </w:pPr>
                        <w:commentRangeStart w:id="47"/>
                        <w:r w:rsidRPr="005C3982">
                          <w:rPr>
                            <w:rFonts w:ascii="Arial" w:eastAsia="Arial" w:hAnsi="Arial" w:cs="Arial"/>
                            <w:sz w:val="17"/>
                            <w:szCs w:val="12"/>
                          </w:rPr>
                          <w:lastRenderedPageBreak/>
                          <w:t>►</w:t>
                        </w:r>
                        <w:r w:rsidR="0040545F">
                          <w:rPr>
                            <w:rFonts w:ascii="Arial" w:eastAsia="Arial" w:hAnsi="Arial" w:cs="Arial"/>
                            <w:sz w:val="17"/>
                            <w:szCs w:val="12"/>
                          </w:rPr>
                          <w:t xml:space="preserve">10. </w:t>
                        </w:r>
                        <w:r>
                          <w:rPr>
                            <w:rFonts w:ascii="Arial" w:eastAsia="Arial" w:hAnsi="Arial" w:cs="Arial"/>
                            <w:noProof/>
                            <w:sz w:val="17"/>
                            <w:szCs w:val="19"/>
                          </w:rPr>
                          <w:t>Number of TSA beneficiary households</w:t>
                        </w:r>
                        <w:ins w:id="48" w:author="Otto" w:date="2021-02-02T12:53:00Z">
                          <w:r w:rsidR="004710BE">
                            <w:rPr>
                              <w:rStyle w:val="FootnoteReference"/>
                              <w:rFonts w:ascii="Arial" w:eastAsia="Arial" w:hAnsi="Arial" w:cs="Arial"/>
                              <w:noProof/>
                              <w:sz w:val="17"/>
                              <w:szCs w:val="19"/>
                            </w:rPr>
                            <w:footnoteReference w:id="1"/>
                          </w:r>
                        </w:ins>
                        <w:r>
                          <w:rPr>
                            <w:rFonts w:ascii="Arial" w:eastAsia="Arial" w:hAnsi="Arial" w:cs="Arial"/>
                            <w:noProof/>
                            <w:sz w:val="17"/>
                            <w:szCs w:val="19"/>
                          </w:rPr>
                          <w:t>. (Number, Custom)</w:t>
                        </w:r>
                        <w:commentRangeEnd w:id="47"/>
                        <w:r w:rsidR="00A62B36">
                          <w:rPr>
                            <w:rStyle w:val="CommentReference"/>
                            <w:rFonts w:eastAsiaTheme="minorHAnsi"/>
                          </w:rPr>
                          <w:commentReference w:id="47"/>
                        </w:r>
                      </w:p>
                    </w:tc>
                  </w:tr>
                  <w:tr w:rsidR="004B015A" w14:paraId="3163FD46"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18E73A2D"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79AF9F52"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617FF7DC"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0554A27E"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1AEA8103"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4503246E"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3F82E36" w14:textId="77777777" w:rsidR="004B015A" w:rsidRPr="00C17A04" w:rsidRDefault="004B015A" w:rsidP="00863AE1">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311A7E8" w14:textId="77777777" w:rsidR="004B015A" w:rsidRPr="00C17A04" w:rsidRDefault="004B015A" w:rsidP="00863AE1">
                        <w:pPr>
                          <w:ind w:right="90"/>
                          <w:rPr>
                            <w:rFonts w:ascii="Arial" w:hAnsi="Arial" w:cs="Arial"/>
                            <w:noProof/>
                            <w:sz w:val="17"/>
                            <w:szCs w:val="17"/>
                            <w:highlight w:val="yellow"/>
                          </w:rPr>
                        </w:pPr>
                        <w:r>
                          <w:rPr>
                            <w:rFonts w:ascii="Arial" w:eastAsia="Arial" w:hAnsi="Arial" w:cs="Arial"/>
                            <w:noProof/>
                            <w:sz w:val="17"/>
                            <w:szCs w:val="17"/>
                          </w:rPr>
                          <w:t>118,100.00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17634467" w14:textId="696EB398" w:rsidR="004B015A" w:rsidRPr="00431397" w:rsidRDefault="00CE2778" w:rsidP="00863AE1">
                        <w:pPr>
                          <w:rPr>
                            <w:rFonts w:ascii="Arial" w:hAnsi="Arial" w:cs="Arial"/>
                            <w:noProof/>
                            <w:sz w:val="17"/>
                            <w:szCs w:val="17"/>
                          </w:rPr>
                        </w:pPr>
                        <w:r w:rsidRPr="00CC5A3D">
                          <w:rPr>
                            <w:rFonts w:ascii="Arial" w:eastAsia="Arial" w:hAnsi="Arial" w:cs="Arial"/>
                            <w:noProof/>
                            <w:sz w:val="17"/>
                            <w:szCs w:val="17"/>
                          </w:rPr>
                          <w:t>120,730</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643E414" w14:textId="5867C80E" w:rsidR="004B015A" w:rsidRPr="00CC5A3D" w:rsidRDefault="004B015A" w:rsidP="00863AE1">
                        <w:pPr>
                          <w:ind w:right="90"/>
                          <w:rPr>
                            <w:rFonts w:ascii="Arial" w:hAnsi="Arial" w:cs="Arial"/>
                            <w:noProof/>
                            <w:sz w:val="17"/>
                            <w:szCs w:val="17"/>
                          </w:rPr>
                        </w:pP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0591CA1B" w14:textId="77777777" w:rsidR="004B015A" w:rsidRPr="00431397" w:rsidRDefault="004B015A" w:rsidP="00863AE1">
                        <w:pPr>
                          <w:ind w:firstLine="14"/>
                          <w:rPr>
                            <w:rFonts w:ascii="Arial" w:hAnsi="Arial" w:cs="Arial"/>
                            <w:noProof/>
                            <w:sz w:val="17"/>
                            <w:szCs w:val="17"/>
                            <w:highlight w:val="yellow"/>
                          </w:rPr>
                        </w:pPr>
                        <w:r>
                          <w:rPr>
                            <w:rFonts w:ascii="Arial" w:eastAsia="Arial" w:hAnsi="Arial" w:cs="Arial"/>
                            <w:noProof/>
                            <w:sz w:val="17"/>
                            <w:szCs w:val="17"/>
                          </w:rPr>
                          <w:t>124,000.00</w:t>
                        </w:r>
                      </w:p>
                    </w:tc>
                  </w:tr>
                  <w:tr w:rsidR="004B015A" w14:paraId="1C811EDD"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49979C3" w14:textId="77777777" w:rsidR="004B015A" w:rsidRPr="00C17A04" w:rsidRDefault="004B015A" w:rsidP="00863AE1">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EE0F399" w14:textId="77777777" w:rsidR="004B015A" w:rsidRPr="00C17A04" w:rsidRDefault="004B015A" w:rsidP="00863AE1">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06EE128C" w14:textId="4EAAD17C" w:rsidR="004B015A" w:rsidRPr="00431397" w:rsidRDefault="00CE2778" w:rsidP="00863AE1">
                        <w:pPr>
                          <w:rPr>
                            <w:rFonts w:ascii="Arial" w:hAnsi="Arial" w:cs="Arial"/>
                            <w:noProof/>
                            <w:sz w:val="17"/>
                            <w:szCs w:val="17"/>
                          </w:rPr>
                        </w:pPr>
                        <w:r w:rsidRPr="00CC5A3D">
                          <w:rPr>
                            <w:rFonts w:ascii="Arial" w:eastAsia="Arial" w:hAnsi="Arial" w:cs="Arial"/>
                            <w:noProof/>
                            <w:sz w:val="17"/>
                            <w:szCs w:val="17"/>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64A2FCA" w14:textId="5780C76A" w:rsidR="00CE2778" w:rsidRPr="00CC5A3D" w:rsidRDefault="00CE2778" w:rsidP="00CE2778">
                        <w:pPr>
                          <w:ind w:right="90"/>
                          <w:rPr>
                            <w:rFonts w:ascii="Arial" w:hAnsi="Arial" w:cs="Arial"/>
                            <w:sz w:val="17"/>
                            <w:szCs w:val="17"/>
                          </w:rPr>
                        </w:pPr>
                        <w:r>
                          <w:rPr>
                            <w:rFonts w:ascii="Arial" w:hAnsi="Arial" w:cs="Arial"/>
                            <w:sz w:val="17"/>
                            <w:szCs w:val="17"/>
                          </w:rPr>
                          <w:t>31-Jan-2021</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17185BA9" w14:textId="77777777" w:rsidR="004B015A" w:rsidRPr="00431397" w:rsidRDefault="004B015A" w:rsidP="00863AE1">
                        <w:pPr>
                          <w:rPr>
                            <w:rFonts w:ascii="Arial" w:hAnsi="Arial" w:cs="Arial"/>
                            <w:sz w:val="17"/>
                            <w:szCs w:val="17"/>
                            <w:highlight w:val="yellow"/>
                          </w:rPr>
                        </w:pPr>
                        <w:r w:rsidRPr="00431397">
                          <w:rPr>
                            <w:rFonts w:ascii="Arial" w:eastAsia="Arial" w:hAnsi="Arial" w:cs="Arial"/>
                            <w:noProof/>
                            <w:sz w:val="17"/>
                            <w:szCs w:val="17"/>
                          </w:rPr>
                          <w:t>05-May-2022</w:t>
                        </w:r>
                      </w:p>
                    </w:tc>
                  </w:tr>
                  <w:tr w:rsidR="004B015A" w14:paraId="445B794A"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089CE2B" w14:textId="70D733EF" w:rsidR="004B015A" w:rsidRPr="00431397" w:rsidRDefault="004B015A" w:rsidP="00863AE1">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61B6FED7" w14:textId="76165C5B" w:rsidR="004B015A" w:rsidRPr="00431397" w:rsidRDefault="004B015A" w:rsidP="00863AE1">
                        <w:pPr>
                          <w:rPr>
                            <w:rFonts w:ascii="Arial" w:hAnsi="Arial" w:cs="Arial"/>
                            <w:sz w:val="17"/>
                            <w:szCs w:val="17"/>
                          </w:rPr>
                        </w:pPr>
                        <w:r>
                          <w:rPr>
                            <w:rFonts w:ascii="Arial" w:eastAsia="Arial" w:hAnsi="Arial" w:cs="Arial"/>
                            <w:noProof/>
                            <w:sz w:val="17"/>
                            <w:szCs w:val="17"/>
                          </w:rPr>
                          <w:t>Number of TSA beneficiary households as per program administrative data. TSA beneficiary households are defined as households with a PMT score below 65,001 based on the existing scoring formula (determined by Res. 758 of December 31, 2014). The indicator will be disaggregated for female-headed households.</w:t>
                        </w:r>
                      </w:p>
                    </w:tc>
                  </w:tr>
                  <w:tr w:rsidR="004B015A" w14:paraId="796E5539"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0448D70A" w14:textId="77777777" w:rsidR="004B015A" w:rsidRPr="00C17A04" w:rsidRDefault="004B015A" w:rsidP="00863AE1">
                        <w:pPr>
                          <w:spacing w:line="14" w:lineRule="exact"/>
                          <w:rPr>
                            <w:rFonts w:ascii="Arial" w:hAnsi="Arial" w:cs="Arial"/>
                            <w:noProof/>
                            <w:sz w:val="17"/>
                            <w:szCs w:val="17"/>
                          </w:rPr>
                        </w:pPr>
                      </w:p>
                    </w:tc>
                  </w:tr>
                </w:tbl>
                <w:p w14:paraId="18C86D8F" w14:textId="77777777" w:rsidR="004B015A" w:rsidRPr="00C17A04" w:rsidRDefault="004B015A" w:rsidP="00863AE1">
                  <w:pPr>
                    <w:spacing w:line="14" w:lineRule="exact"/>
                    <w:rPr>
                      <w:rFonts w:ascii="Arial" w:hAnsi="Arial" w:cs="Arial"/>
                      <w:noProof/>
                      <w:sz w:val="17"/>
                      <w:szCs w:val="17"/>
                      <w:highlight w:val="yellow"/>
                    </w:rPr>
                  </w:pPr>
                </w:p>
                <w:p w14:paraId="5C1FD88B"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7A45AD80"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4CC34548" w14:textId="77777777" w:rsidR="004B015A" w:rsidRPr="00BC459D" w:rsidRDefault="004B015A" w:rsidP="00863AE1">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IN00874645</w:t>
                        </w:r>
                      </w:p>
                    </w:tc>
                  </w:tr>
                  <w:tr w:rsidR="004B015A" w14:paraId="3EEF8F2C"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5E1DF93D" w14:textId="5A71729A" w:rsidR="00304708" w:rsidRPr="00CC5A3D" w:rsidRDefault="004B015A" w:rsidP="00CC5A3D">
                        <w:pPr>
                          <w:keepNext/>
                          <w:ind w:right="91" w:firstLine="14"/>
                          <w:rPr>
                            <w:rFonts w:ascii="Arial" w:eastAsia="Arial" w:hAnsi="Arial" w:cs="Arial"/>
                            <w:noProof/>
                            <w:sz w:val="17"/>
                            <w:szCs w:val="19"/>
                          </w:rPr>
                        </w:pPr>
                        <w:commentRangeStart w:id="51"/>
                        <w:r w:rsidRPr="005C3982">
                          <w:rPr>
                            <w:rFonts w:ascii="Arial" w:eastAsia="Arial" w:hAnsi="Arial" w:cs="Arial"/>
                            <w:sz w:val="17"/>
                            <w:szCs w:val="12"/>
                          </w:rPr>
                          <w:t>►</w:t>
                        </w:r>
                        <w:r w:rsidR="0040545F">
                          <w:rPr>
                            <w:rFonts w:ascii="Arial" w:eastAsia="Arial" w:hAnsi="Arial" w:cs="Arial"/>
                            <w:sz w:val="17"/>
                            <w:szCs w:val="12"/>
                          </w:rPr>
                          <w:t xml:space="preserve">11. </w:t>
                        </w:r>
                        <w:r>
                          <w:rPr>
                            <w:rFonts w:ascii="Arial" w:eastAsia="Arial" w:hAnsi="Arial" w:cs="Arial"/>
                            <w:noProof/>
                            <w:sz w:val="17"/>
                            <w:szCs w:val="19"/>
                          </w:rPr>
                          <w:t>Complaints received related to COVID-related social assistance programs. (Percentage, Custom)</w:t>
                        </w:r>
                        <w:commentRangeEnd w:id="51"/>
                        <w:r w:rsidR="00A62B36">
                          <w:rPr>
                            <w:rStyle w:val="CommentReference"/>
                            <w:rFonts w:eastAsiaTheme="minorHAnsi"/>
                          </w:rPr>
                          <w:commentReference w:id="51"/>
                        </w:r>
                      </w:p>
                    </w:tc>
                  </w:tr>
                  <w:tr w:rsidR="004B015A" w14:paraId="641F7D78"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0754680D"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4C285EC3"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43C846D7"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75528470"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79AFB0D3"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10590AB5"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71D5750" w14:textId="77777777" w:rsidR="004B015A" w:rsidRPr="00C17A04" w:rsidRDefault="004B015A" w:rsidP="00863AE1">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BAB4F10" w14:textId="77777777" w:rsidR="004B015A" w:rsidRPr="00C17A04" w:rsidRDefault="004B015A" w:rsidP="00863AE1">
                        <w:pPr>
                          <w:ind w:right="90"/>
                          <w:rPr>
                            <w:rFonts w:ascii="Arial" w:hAnsi="Arial" w:cs="Arial"/>
                            <w:noProof/>
                            <w:sz w:val="17"/>
                            <w:szCs w:val="17"/>
                            <w:highlight w:val="yellow"/>
                          </w:rPr>
                        </w:pPr>
                        <w:r>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6604D8B9" w14:textId="77777777" w:rsidR="004B015A" w:rsidRPr="00431397" w:rsidRDefault="004B015A" w:rsidP="00863AE1">
                        <w:pPr>
                          <w:rPr>
                            <w:rFonts w:ascii="Arial" w:hAnsi="Arial" w:cs="Arial"/>
                            <w:noProof/>
                            <w:sz w:val="17"/>
                            <w:szCs w:val="17"/>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2FB2F16" w14:textId="3B8860D2" w:rsidR="004B015A" w:rsidRPr="00431397" w:rsidRDefault="00AF78BC" w:rsidP="00863AE1">
                        <w:pPr>
                          <w:ind w:right="90"/>
                          <w:rPr>
                            <w:rFonts w:ascii="Arial" w:hAnsi="Arial" w:cs="Arial"/>
                            <w:noProof/>
                            <w:sz w:val="17"/>
                            <w:szCs w:val="17"/>
                            <w:highlight w:val="yellow"/>
                          </w:rPr>
                        </w:pPr>
                        <w:r>
                          <w:rPr>
                            <w:rFonts w:ascii="Arial" w:eastAsia="Arial" w:hAnsi="Arial" w:cs="Arial"/>
                            <w:noProof/>
                            <w:sz w:val="17"/>
                            <w:szCs w:val="17"/>
                          </w:rPr>
                          <w:t>0.00</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594A3ED3" w14:textId="77777777" w:rsidR="004B015A" w:rsidRPr="00431397" w:rsidRDefault="004B015A" w:rsidP="00863AE1">
                        <w:pPr>
                          <w:ind w:firstLine="14"/>
                          <w:rPr>
                            <w:rFonts w:ascii="Arial" w:hAnsi="Arial" w:cs="Arial"/>
                            <w:noProof/>
                            <w:sz w:val="17"/>
                            <w:szCs w:val="17"/>
                            <w:highlight w:val="yellow"/>
                          </w:rPr>
                        </w:pPr>
                        <w:r>
                          <w:rPr>
                            <w:rFonts w:ascii="Arial" w:eastAsia="Arial" w:hAnsi="Arial" w:cs="Arial"/>
                            <w:noProof/>
                            <w:sz w:val="17"/>
                            <w:szCs w:val="17"/>
                          </w:rPr>
                          <w:t>5.00</w:t>
                        </w:r>
                      </w:p>
                    </w:tc>
                  </w:tr>
                  <w:tr w:rsidR="00147F57" w14:paraId="7F3FE57C"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2FC845E" w14:textId="77777777" w:rsidR="00147F57" w:rsidRPr="00C17A04" w:rsidRDefault="00147F57" w:rsidP="00147F57">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C6ECFFB" w14:textId="77777777" w:rsidR="00147F57" w:rsidRPr="00C17A04" w:rsidRDefault="00147F57" w:rsidP="00147F57">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722DB51C" w14:textId="77777777" w:rsidR="00147F57" w:rsidRPr="00431397" w:rsidRDefault="00147F57" w:rsidP="00147F57">
                        <w:pPr>
                          <w:rPr>
                            <w:rFonts w:ascii="Arial" w:hAnsi="Arial" w:cs="Arial"/>
                            <w:noProof/>
                            <w:sz w:val="17"/>
                            <w:szCs w:val="17"/>
                          </w:rPr>
                        </w:pPr>
                        <w:r>
                          <w:rPr>
                            <w:rFonts w:ascii="Arial" w:eastAsia="Arial" w:hAnsi="Arial" w:cs="Arial"/>
                            <w:noProof/>
                            <w:sz w:val="17"/>
                            <w:szCs w:val="17"/>
                          </w:rPr>
                          <w:t>--</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E89E6C9" w14:textId="6D060A9C" w:rsidR="00147F57" w:rsidRPr="00431397" w:rsidRDefault="00BB55F7" w:rsidP="00147F57">
                        <w:pPr>
                          <w:ind w:right="90"/>
                          <w:rPr>
                            <w:rFonts w:ascii="Arial" w:hAnsi="Arial" w:cs="Arial"/>
                            <w:sz w:val="17"/>
                            <w:szCs w:val="17"/>
                            <w:highlight w:val="yellow"/>
                          </w:rPr>
                        </w:pPr>
                        <w:r>
                          <w:rPr>
                            <w:rFonts w:ascii="Arial" w:hAnsi="Arial" w:cs="Arial"/>
                            <w:sz w:val="17"/>
                            <w:szCs w:val="17"/>
                            <w:highlight w:val="yellow"/>
                          </w:rPr>
                          <w:t>31-Jan-2021</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6B679159" w14:textId="77777777" w:rsidR="00147F57" w:rsidRPr="00431397" w:rsidRDefault="00147F57" w:rsidP="00147F57">
                        <w:pPr>
                          <w:rPr>
                            <w:rFonts w:ascii="Arial" w:hAnsi="Arial" w:cs="Arial"/>
                            <w:sz w:val="17"/>
                            <w:szCs w:val="17"/>
                            <w:highlight w:val="yellow"/>
                          </w:rPr>
                        </w:pPr>
                        <w:r w:rsidRPr="00431397">
                          <w:rPr>
                            <w:rFonts w:ascii="Arial" w:eastAsia="Arial" w:hAnsi="Arial" w:cs="Arial"/>
                            <w:noProof/>
                            <w:sz w:val="17"/>
                            <w:szCs w:val="17"/>
                          </w:rPr>
                          <w:t>05-May-2022</w:t>
                        </w:r>
                      </w:p>
                    </w:tc>
                  </w:tr>
                  <w:tr w:rsidR="004B015A" w14:paraId="5D21679E"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153C473" w14:textId="77777777" w:rsidR="004B015A" w:rsidRPr="00431397" w:rsidRDefault="004B015A" w:rsidP="00863AE1">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15A45A1A" w14:textId="77777777" w:rsidR="004B015A" w:rsidRPr="00431397" w:rsidRDefault="004B015A" w:rsidP="00863AE1">
                        <w:pPr>
                          <w:rPr>
                            <w:rFonts w:ascii="Arial" w:hAnsi="Arial" w:cs="Arial"/>
                            <w:sz w:val="17"/>
                            <w:szCs w:val="17"/>
                          </w:rPr>
                        </w:pPr>
                        <w:r>
                          <w:rPr>
                            <w:rFonts w:ascii="Arial" w:eastAsia="Arial" w:hAnsi="Arial" w:cs="Arial"/>
                            <w:noProof/>
                            <w:sz w:val="17"/>
                            <w:szCs w:val="17"/>
                          </w:rPr>
                          <w:t>This indicator tracks the number of complaints received relating to COVID-19 related social assistance programs to help identify problems and address them as necessary. COVID-19 pandemic related social assistance programs refer to the emergency cash benefit, the temporary unemployment benefit, and the TSA.</w:t>
                        </w:r>
                      </w:p>
                    </w:tc>
                  </w:tr>
                  <w:tr w:rsidR="004B015A" w14:paraId="06B5084C"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6590FFDF" w14:textId="77777777" w:rsidR="004B015A" w:rsidRPr="00C17A04" w:rsidRDefault="004B015A" w:rsidP="00863AE1">
                        <w:pPr>
                          <w:spacing w:line="14" w:lineRule="exact"/>
                          <w:rPr>
                            <w:rFonts w:ascii="Arial" w:hAnsi="Arial" w:cs="Arial"/>
                            <w:noProof/>
                            <w:sz w:val="17"/>
                            <w:szCs w:val="17"/>
                          </w:rPr>
                        </w:pPr>
                      </w:p>
                    </w:tc>
                  </w:tr>
                </w:tbl>
                <w:p w14:paraId="6A0C0FDE" w14:textId="77777777" w:rsidR="004B015A" w:rsidRPr="00C17A04" w:rsidRDefault="004B015A" w:rsidP="00863AE1">
                  <w:pPr>
                    <w:spacing w:line="14" w:lineRule="exact"/>
                    <w:rPr>
                      <w:rFonts w:ascii="Arial" w:hAnsi="Arial" w:cs="Arial"/>
                      <w:noProof/>
                      <w:sz w:val="17"/>
                      <w:szCs w:val="17"/>
                      <w:highlight w:val="yellow"/>
                    </w:rPr>
                  </w:pPr>
                </w:p>
                <w:p w14:paraId="6BC9A3B1"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719A9486"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3199BAA8" w14:textId="77777777" w:rsidR="004B015A" w:rsidRPr="00BC459D" w:rsidRDefault="004B015A" w:rsidP="00863AE1">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IN00874647</w:t>
                        </w:r>
                      </w:p>
                    </w:tc>
                  </w:tr>
                  <w:tr w:rsidR="004B015A" w14:paraId="1880394F"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5240BC2F" w14:textId="77777777" w:rsidR="004B015A" w:rsidRPr="00C17A04" w:rsidRDefault="004B015A" w:rsidP="00863AE1">
                        <w:pPr>
                          <w:keepNext/>
                          <w:ind w:right="91" w:firstLine="14"/>
                          <w:rPr>
                            <w:rFonts w:ascii="Arial" w:hAnsi="Arial" w:cs="Arial"/>
                            <w:sz w:val="19"/>
                            <w:szCs w:val="19"/>
                            <w:highlight w:val="yellow"/>
                          </w:rPr>
                        </w:pPr>
                        <w:commentRangeStart w:id="52"/>
                        <w:r w:rsidRPr="005C3982">
                          <w:rPr>
                            <w:rFonts w:ascii="Arial" w:eastAsia="Arial" w:hAnsi="Arial" w:cs="Arial"/>
                            <w:sz w:val="17"/>
                            <w:szCs w:val="12"/>
                          </w:rPr>
                          <w:t>►</w:t>
                        </w:r>
                        <w:r w:rsidR="0040545F">
                          <w:rPr>
                            <w:rFonts w:ascii="Arial" w:eastAsia="Arial" w:hAnsi="Arial" w:cs="Arial"/>
                            <w:sz w:val="17"/>
                            <w:szCs w:val="12"/>
                          </w:rPr>
                          <w:t xml:space="preserve">12. </w:t>
                        </w:r>
                        <w:r>
                          <w:rPr>
                            <w:rFonts w:ascii="Arial" w:eastAsia="Arial" w:hAnsi="Arial" w:cs="Arial"/>
                            <w:noProof/>
                            <w:sz w:val="17"/>
                            <w:szCs w:val="19"/>
                          </w:rPr>
                          <w:t>Number of informal workers who receive the one-off benefit , by gender (Number (Thousand), Custom)</w:t>
                        </w:r>
                        <w:commentRangeEnd w:id="52"/>
                        <w:r w:rsidR="00230A02">
                          <w:rPr>
                            <w:rStyle w:val="CommentReference"/>
                            <w:rFonts w:eastAsiaTheme="minorHAnsi"/>
                          </w:rPr>
                          <w:commentReference w:id="52"/>
                        </w:r>
                      </w:p>
                    </w:tc>
                  </w:tr>
                  <w:tr w:rsidR="004B015A" w14:paraId="72BC0065"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0A234433"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05FC0A5C"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312616E2"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1D489D11"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05BE5B2A"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543713" w14:paraId="662457E4"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31680DFD" w14:textId="77777777" w:rsidR="00543713" w:rsidRPr="00C17A04" w:rsidRDefault="00543713" w:rsidP="00543713">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FED80F1" w14:textId="77777777" w:rsidR="00543713" w:rsidRPr="00C17A04" w:rsidRDefault="00543713" w:rsidP="00543713">
                        <w:pPr>
                          <w:ind w:right="90"/>
                          <w:rPr>
                            <w:rFonts w:ascii="Arial" w:hAnsi="Arial" w:cs="Arial"/>
                            <w:noProof/>
                            <w:sz w:val="17"/>
                            <w:szCs w:val="17"/>
                            <w:highlight w:val="yellow"/>
                          </w:rPr>
                        </w:pPr>
                        <w:r>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55789C2E" w14:textId="14223C7E" w:rsidR="00543713" w:rsidRPr="00431397" w:rsidRDefault="00543713" w:rsidP="00543713">
                        <w:pPr>
                          <w:rPr>
                            <w:rFonts w:ascii="Arial" w:hAnsi="Arial" w:cs="Arial"/>
                            <w:noProof/>
                            <w:sz w:val="17"/>
                            <w:szCs w:val="17"/>
                          </w:rPr>
                        </w:pPr>
                        <w:r w:rsidRPr="00F76470">
                          <w:rPr>
                            <w:rFonts w:ascii="Arial" w:eastAsia="Arial" w:hAnsi="Arial" w:cs="Arial"/>
                            <w:noProof/>
                            <w:sz w:val="17"/>
                            <w:szCs w:val="17"/>
                          </w:rPr>
                          <w:t>150,287</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F0C69A7" w14:textId="2955A15D" w:rsidR="00543713" w:rsidRPr="00431397" w:rsidRDefault="00543713" w:rsidP="00543713">
                        <w:pPr>
                          <w:ind w:right="90"/>
                          <w:rPr>
                            <w:rFonts w:ascii="Arial" w:hAnsi="Arial" w:cs="Arial"/>
                            <w:noProof/>
                            <w:sz w:val="17"/>
                            <w:szCs w:val="17"/>
                            <w:highlight w:val="yellow"/>
                          </w:rPr>
                        </w:pP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6A3DF672" w14:textId="77777777" w:rsidR="00543713" w:rsidRPr="00431397" w:rsidRDefault="00543713" w:rsidP="00543713">
                        <w:pPr>
                          <w:ind w:firstLine="14"/>
                          <w:rPr>
                            <w:rFonts w:ascii="Arial" w:hAnsi="Arial" w:cs="Arial"/>
                            <w:noProof/>
                            <w:sz w:val="17"/>
                            <w:szCs w:val="17"/>
                            <w:highlight w:val="yellow"/>
                          </w:rPr>
                        </w:pPr>
                        <w:r>
                          <w:rPr>
                            <w:rFonts w:ascii="Arial" w:eastAsia="Arial" w:hAnsi="Arial" w:cs="Arial"/>
                            <w:noProof/>
                            <w:sz w:val="17"/>
                            <w:szCs w:val="17"/>
                          </w:rPr>
                          <w:t>340,000.00</w:t>
                        </w:r>
                      </w:p>
                    </w:tc>
                  </w:tr>
                  <w:tr w:rsidR="00543713" w14:paraId="775F05BD" w14:textId="77777777" w:rsidTr="00863AE1">
                    <w:trPr>
                      <w:trHeight w:val="431"/>
                      <w:ins w:id="53" w:author="Otto" w:date="2021-02-02T12:56:00Z"/>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E0E06D1" w14:textId="35DF7016" w:rsidR="00543713" w:rsidRPr="00543713" w:rsidRDefault="00543713" w:rsidP="00543713">
                        <w:pPr>
                          <w:ind w:firstLine="14"/>
                          <w:jc w:val="right"/>
                          <w:rPr>
                            <w:ins w:id="54" w:author="Otto" w:date="2021-02-02T12:56:00Z"/>
                            <w:rFonts w:ascii="Arial" w:eastAsia="Arial" w:hAnsi="Arial" w:cs="Arial"/>
                            <w:noProof/>
                            <w:color w:val="595959"/>
                            <w:sz w:val="17"/>
                            <w:szCs w:val="17"/>
                          </w:rPr>
                        </w:pPr>
                        <w:ins w:id="55" w:author="Otto" w:date="2021-02-02T12:57:00Z">
                          <w:r w:rsidRPr="00543713">
                            <w:rPr>
                              <w:rFonts w:ascii="Arial" w:eastAsia="Arial" w:hAnsi="Arial" w:cs="Arial"/>
                              <w:noProof/>
                              <w:color w:val="595959"/>
                              <w:sz w:val="17"/>
                              <w:szCs w:val="17"/>
                            </w:rPr>
                            <w:t>Out of which women</w:t>
                          </w:r>
                        </w:ins>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B28503F" w14:textId="77777777" w:rsidR="00543713" w:rsidRDefault="00543713" w:rsidP="00543713">
                        <w:pPr>
                          <w:ind w:right="90"/>
                          <w:rPr>
                            <w:ins w:id="56" w:author="Otto" w:date="2021-02-02T12:56:00Z"/>
                            <w:rFonts w:ascii="Arial" w:eastAsia="Arial" w:hAnsi="Arial" w:cs="Arial"/>
                            <w:noProof/>
                            <w:sz w:val="17"/>
                            <w:szCs w:val="17"/>
                          </w:rPr>
                        </w:pP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049B764E" w14:textId="007768D2" w:rsidR="00543713" w:rsidRDefault="00543713" w:rsidP="00543713">
                        <w:pPr>
                          <w:rPr>
                            <w:ins w:id="57" w:author="Otto" w:date="2021-02-02T12:56:00Z"/>
                            <w:rFonts w:ascii="Arial" w:eastAsia="Arial" w:hAnsi="Arial" w:cs="Arial"/>
                            <w:noProof/>
                            <w:sz w:val="17"/>
                            <w:szCs w:val="17"/>
                          </w:rPr>
                        </w:pPr>
                        <w:ins w:id="58" w:author="Otto" w:date="2021-02-02T12:57:00Z">
                          <w:r>
                            <w:rPr>
                              <w:rFonts w:ascii="Arial" w:eastAsia="Arial" w:hAnsi="Arial" w:cs="Arial"/>
                              <w:noProof/>
                              <w:sz w:val="17"/>
                              <w:szCs w:val="17"/>
                            </w:rPr>
                            <w:t>57,435</w:t>
                          </w:r>
                        </w:ins>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B1633B9" w14:textId="77777777" w:rsidR="00543713" w:rsidRPr="00F76470" w:rsidRDefault="00543713" w:rsidP="00543713">
                        <w:pPr>
                          <w:ind w:right="90"/>
                          <w:rPr>
                            <w:ins w:id="59" w:author="Otto" w:date="2021-02-02T12:56:00Z"/>
                            <w:rFonts w:ascii="Arial" w:eastAsia="Arial" w:hAnsi="Arial" w:cs="Arial"/>
                            <w:noProof/>
                            <w:sz w:val="17"/>
                            <w:szCs w:val="17"/>
                          </w:rPr>
                        </w:pP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7DCB328B" w14:textId="77777777" w:rsidR="00543713" w:rsidRDefault="00543713" w:rsidP="00543713">
                        <w:pPr>
                          <w:ind w:firstLine="14"/>
                          <w:rPr>
                            <w:ins w:id="60" w:author="Otto" w:date="2021-02-02T12:56:00Z"/>
                            <w:rFonts w:ascii="Arial" w:eastAsia="Arial" w:hAnsi="Arial" w:cs="Arial"/>
                            <w:noProof/>
                            <w:sz w:val="17"/>
                            <w:szCs w:val="17"/>
                          </w:rPr>
                        </w:pPr>
                      </w:p>
                    </w:tc>
                  </w:tr>
                  <w:tr w:rsidR="00543713" w14:paraId="1A9DF65F" w14:textId="77777777" w:rsidTr="00863AE1">
                    <w:trPr>
                      <w:trHeight w:val="431"/>
                      <w:ins w:id="61" w:author="Otto" w:date="2021-02-02T12:56:00Z"/>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422C7481" w14:textId="7AB00084" w:rsidR="00543713" w:rsidRPr="00C17A04" w:rsidRDefault="00543713" w:rsidP="00543713">
                        <w:pPr>
                          <w:ind w:firstLine="14"/>
                          <w:jc w:val="right"/>
                          <w:rPr>
                            <w:ins w:id="62" w:author="Otto" w:date="2021-02-02T12:56:00Z"/>
                            <w:rFonts w:ascii="Arial" w:eastAsia="Arial" w:hAnsi="Arial" w:cs="Arial"/>
                            <w:noProof/>
                            <w:color w:val="595959"/>
                            <w:sz w:val="17"/>
                            <w:szCs w:val="17"/>
                          </w:rPr>
                        </w:pPr>
                        <w:ins w:id="63" w:author="Otto" w:date="2021-02-02T12:57:00Z">
                          <w:r>
                            <w:rPr>
                              <w:rFonts w:ascii="Arial" w:eastAsia="Arial" w:hAnsi="Arial" w:cs="Arial"/>
                              <w:noProof/>
                              <w:color w:val="595959"/>
                              <w:sz w:val="17"/>
                              <w:szCs w:val="17"/>
                            </w:rPr>
                            <w:t>Out of which men</w:t>
                          </w:r>
                        </w:ins>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3E7E5001" w14:textId="77777777" w:rsidR="00543713" w:rsidRDefault="00543713" w:rsidP="00543713">
                        <w:pPr>
                          <w:ind w:right="90"/>
                          <w:rPr>
                            <w:ins w:id="64" w:author="Otto" w:date="2021-02-02T12:56:00Z"/>
                            <w:rFonts w:ascii="Arial" w:eastAsia="Arial" w:hAnsi="Arial" w:cs="Arial"/>
                            <w:noProof/>
                            <w:sz w:val="17"/>
                            <w:szCs w:val="17"/>
                          </w:rPr>
                        </w:pP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0ED019B9" w14:textId="7FFCF8DB" w:rsidR="00543713" w:rsidRDefault="00543713" w:rsidP="00543713">
                        <w:pPr>
                          <w:rPr>
                            <w:ins w:id="65" w:author="Otto" w:date="2021-02-02T12:56:00Z"/>
                            <w:rFonts w:ascii="Arial" w:eastAsia="Arial" w:hAnsi="Arial" w:cs="Arial"/>
                            <w:noProof/>
                            <w:sz w:val="17"/>
                            <w:szCs w:val="17"/>
                          </w:rPr>
                        </w:pPr>
                        <w:ins w:id="66" w:author="Otto" w:date="2021-02-02T12:58:00Z">
                          <w:r>
                            <w:rPr>
                              <w:rFonts w:ascii="Arial" w:eastAsia="Arial" w:hAnsi="Arial" w:cs="Arial"/>
                              <w:noProof/>
                              <w:sz w:val="17"/>
                              <w:szCs w:val="17"/>
                            </w:rPr>
                            <w:t>92,852</w:t>
                          </w:r>
                        </w:ins>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0777C23" w14:textId="77777777" w:rsidR="00543713" w:rsidRPr="00F76470" w:rsidRDefault="00543713" w:rsidP="00543713">
                        <w:pPr>
                          <w:ind w:right="90"/>
                          <w:rPr>
                            <w:ins w:id="67" w:author="Otto" w:date="2021-02-02T12:56:00Z"/>
                            <w:rFonts w:ascii="Arial" w:eastAsia="Arial" w:hAnsi="Arial" w:cs="Arial"/>
                            <w:noProof/>
                            <w:sz w:val="17"/>
                            <w:szCs w:val="17"/>
                          </w:rPr>
                        </w:pP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62E231D0" w14:textId="77777777" w:rsidR="00543713" w:rsidRDefault="00543713" w:rsidP="00543713">
                        <w:pPr>
                          <w:ind w:firstLine="14"/>
                          <w:rPr>
                            <w:ins w:id="68" w:author="Otto" w:date="2021-02-02T12:56:00Z"/>
                            <w:rFonts w:ascii="Arial" w:eastAsia="Arial" w:hAnsi="Arial" w:cs="Arial"/>
                            <w:noProof/>
                            <w:sz w:val="17"/>
                            <w:szCs w:val="17"/>
                          </w:rPr>
                        </w:pPr>
                      </w:p>
                    </w:tc>
                  </w:tr>
                  <w:tr w:rsidR="00543713" w14:paraId="586AF986"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B4CB5EC" w14:textId="77777777" w:rsidR="00543713" w:rsidRPr="00C17A04" w:rsidRDefault="00543713" w:rsidP="00543713">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8EBEE62" w14:textId="77777777" w:rsidR="00543713" w:rsidRPr="00C17A04" w:rsidRDefault="00543713" w:rsidP="00543713">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3E2502AA" w14:textId="35EE5AE8" w:rsidR="00543713" w:rsidRPr="00431397" w:rsidRDefault="00543713" w:rsidP="00543713">
                        <w:pPr>
                          <w:rPr>
                            <w:rFonts w:ascii="Arial" w:hAnsi="Arial" w:cs="Arial"/>
                            <w:noProof/>
                            <w:sz w:val="17"/>
                            <w:szCs w:val="17"/>
                          </w:rPr>
                        </w:pPr>
                        <w:r w:rsidRPr="00AF78BC">
                          <w:rPr>
                            <w:rFonts w:ascii="Arial" w:eastAsia="Arial" w:hAnsi="Arial" w:cs="Arial"/>
                            <w:noProof/>
                            <w:sz w:val="17"/>
                            <w:szCs w:val="17"/>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CE3FE2A" w14:textId="600E97E4" w:rsidR="00543713" w:rsidRPr="00431397" w:rsidRDefault="001B556C" w:rsidP="00543713">
                        <w:pPr>
                          <w:ind w:right="90"/>
                          <w:rPr>
                            <w:rFonts w:ascii="Arial" w:hAnsi="Arial" w:cs="Arial"/>
                            <w:sz w:val="17"/>
                            <w:szCs w:val="17"/>
                            <w:highlight w:val="yellow"/>
                          </w:rPr>
                        </w:pPr>
                        <w:r>
                          <w:rPr>
                            <w:rFonts w:ascii="Arial" w:hAnsi="Arial" w:cs="Arial"/>
                            <w:sz w:val="17"/>
                            <w:szCs w:val="17"/>
                            <w:highlight w:val="yellow"/>
                          </w:rPr>
                          <w:t>31-Jan-2021</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419A52E5" w14:textId="77777777" w:rsidR="00543713" w:rsidRPr="00431397" w:rsidRDefault="00543713" w:rsidP="00543713">
                        <w:pPr>
                          <w:rPr>
                            <w:rFonts w:ascii="Arial" w:hAnsi="Arial" w:cs="Arial"/>
                            <w:sz w:val="17"/>
                            <w:szCs w:val="17"/>
                            <w:highlight w:val="yellow"/>
                          </w:rPr>
                        </w:pPr>
                        <w:r w:rsidRPr="00431397">
                          <w:rPr>
                            <w:rFonts w:ascii="Arial" w:eastAsia="Arial" w:hAnsi="Arial" w:cs="Arial"/>
                            <w:noProof/>
                            <w:sz w:val="17"/>
                            <w:szCs w:val="17"/>
                          </w:rPr>
                          <w:t>29-Apr-2022</w:t>
                        </w:r>
                      </w:p>
                    </w:tc>
                  </w:tr>
                  <w:tr w:rsidR="00543713" w14:paraId="3B2D10EC"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1AF37DD2" w14:textId="77777777" w:rsidR="00543713" w:rsidRPr="00431397" w:rsidRDefault="00543713" w:rsidP="00543713">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0A2EA999" w14:textId="2BF89E20" w:rsidR="00543713" w:rsidRPr="00431397" w:rsidRDefault="00543713" w:rsidP="00543713">
                        <w:pPr>
                          <w:rPr>
                            <w:rFonts w:ascii="Arial" w:hAnsi="Arial" w:cs="Arial"/>
                            <w:sz w:val="17"/>
                            <w:szCs w:val="17"/>
                          </w:rPr>
                        </w:pPr>
                        <w:r>
                          <w:rPr>
                            <w:rFonts w:ascii="Arial" w:eastAsia="Arial" w:hAnsi="Arial" w:cs="Arial"/>
                            <w:noProof/>
                            <w:sz w:val="17"/>
                            <w:szCs w:val="17"/>
                          </w:rPr>
                          <w:t>Number of informal workers who lose their activity because of COVID-related lockdown restrictions who receive a temporary unemployment benefit, by gender.</w:t>
                        </w:r>
                      </w:p>
                    </w:tc>
                  </w:tr>
                  <w:tr w:rsidR="00543713" w14:paraId="4FBA5BCC"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4AEF0C5E" w14:textId="77777777" w:rsidR="00543713" w:rsidRPr="00C17A04" w:rsidRDefault="00543713" w:rsidP="00543713">
                        <w:pPr>
                          <w:spacing w:line="14" w:lineRule="exact"/>
                          <w:rPr>
                            <w:rFonts w:ascii="Arial" w:hAnsi="Arial" w:cs="Arial"/>
                            <w:noProof/>
                            <w:sz w:val="17"/>
                            <w:szCs w:val="17"/>
                          </w:rPr>
                        </w:pPr>
                      </w:p>
                    </w:tc>
                  </w:tr>
                </w:tbl>
                <w:p w14:paraId="3B607F4B" w14:textId="77777777" w:rsidR="004B015A" w:rsidRPr="00C17A04" w:rsidRDefault="004B015A" w:rsidP="00863AE1">
                  <w:pPr>
                    <w:spacing w:line="14" w:lineRule="exact"/>
                    <w:rPr>
                      <w:rFonts w:ascii="Arial" w:hAnsi="Arial" w:cs="Arial"/>
                      <w:noProof/>
                      <w:sz w:val="17"/>
                      <w:szCs w:val="17"/>
                      <w:highlight w:val="yellow"/>
                    </w:rPr>
                  </w:pPr>
                </w:p>
              </w:tc>
            </w:tr>
          </w:tbl>
          <w:p w14:paraId="259B7A54" w14:textId="77777777" w:rsidR="004B015A" w:rsidRDefault="004B015A" w:rsidP="00863AE1"/>
        </w:tc>
      </w:tr>
      <w:tr w:rsidR="00E053B2" w:rsidRPr="00FE1AC7" w14:paraId="6EEADDEA" w14:textId="77777777" w:rsidTr="00863AE1">
        <w:trPr>
          <w:trHeight w:val="20"/>
          <w:ins w:id="69" w:author="Otto" w:date="2021-02-02T12:36:00Z"/>
        </w:trPr>
        <w:tc>
          <w:tcPr>
            <w:tcW w:w="10890" w:type="dxa"/>
            <w:tcBorders>
              <w:top w:val="single" w:sz="4" w:space="0" w:color="F2F2F2"/>
              <w:left w:val="single" w:sz="4" w:space="0" w:color="BFBFBF" w:themeColor="background1" w:themeShade="BF"/>
              <w:bottom w:val="single" w:sz="4" w:space="0" w:color="BFBFBF" w:themeColor="background1" w:themeShade="BF"/>
              <w:right w:val="single" w:sz="4" w:space="0" w:color="BFBFBF" w:themeColor="background1" w:themeShade="BF"/>
            </w:tcBorders>
          </w:tcPr>
          <w:p w14:paraId="372A5AD1" w14:textId="4350399E" w:rsidR="00E053B2" w:rsidRPr="0065569E" w:rsidRDefault="00B25740" w:rsidP="00863AE1">
            <w:pPr>
              <w:spacing w:line="14" w:lineRule="exact"/>
              <w:rPr>
                <w:ins w:id="70" w:author="Otto" w:date="2021-02-02T12:36:00Z"/>
                <w:rFonts w:ascii="Arial" w:hAnsi="Arial" w:cs="Arial"/>
                <w:sz w:val="2"/>
                <w:szCs w:val="2"/>
              </w:rPr>
            </w:pPr>
            <w:ins w:id="71" w:author="Otto" w:date="2021-02-02T12:36:00Z">
              <w:r>
                <w:rPr>
                  <w:rFonts w:ascii="Arial" w:hAnsi="Arial" w:cs="Arial"/>
                  <w:sz w:val="2"/>
                  <w:szCs w:val="2"/>
                </w:rPr>
                <w:lastRenderedPageBreak/>
                <w:t>z</w:t>
              </w:r>
            </w:ins>
          </w:p>
        </w:tc>
      </w:tr>
    </w:tbl>
    <w:p w14:paraId="0BE14D47" w14:textId="77777777" w:rsidR="004B015A" w:rsidRDefault="004B015A" w:rsidP="004B015A">
      <w:pPr>
        <w:spacing w:after="0" w:line="14" w:lineRule="exact"/>
        <w:ind w:left="-720"/>
      </w:pPr>
    </w:p>
    <w:p w14:paraId="5D5E4CBF" w14:textId="77777777" w:rsidR="004B015A" w:rsidRPr="00C17A04" w:rsidRDefault="004B015A" w:rsidP="004B015A">
      <w:pPr>
        <w:spacing w:after="0" w:line="14" w:lineRule="exact"/>
        <w:ind w:left="-720"/>
        <w:rPr>
          <w:rFonts w:ascii="Arial" w:hAnsi="Arial" w:cs="Arial"/>
          <w:sz w:val="17"/>
          <w:szCs w:val="17"/>
        </w:rPr>
      </w:pPr>
    </w:p>
    <w:tbl>
      <w:tblPr>
        <w:tblStyle w:val="TableGrid"/>
        <w:tblW w:w="10890" w:type="dxa"/>
        <w:tblInd w:w="-725" w:type="dxa"/>
        <w:tblLayout w:type="fixed"/>
        <w:tblCellMar>
          <w:left w:w="0" w:type="dxa"/>
          <w:right w:w="0" w:type="dxa"/>
        </w:tblCellMar>
        <w:tblLook w:val="04A0" w:firstRow="1" w:lastRow="0" w:firstColumn="1" w:lastColumn="0" w:noHBand="0" w:noVBand="1"/>
      </w:tblPr>
      <w:tblGrid>
        <w:gridCol w:w="10890"/>
      </w:tblGrid>
      <w:tr w:rsidR="004B015A" w14:paraId="43B21330" w14:textId="77777777" w:rsidTr="00863AE1">
        <w:trPr>
          <w:trHeight w:val="432"/>
        </w:trPr>
        <w:tc>
          <w:tcPr>
            <w:tcW w:w="10890" w:type="dxa"/>
            <w:tcBorders>
              <w:top w:val="single" w:sz="4" w:space="0" w:color="BFBFBF" w:themeColor="background1" w:themeShade="BF"/>
              <w:left w:val="single" w:sz="4" w:space="0" w:color="BFBFBF" w:themeColor="background1" w:themeShade="BF"/>
              <w:bottom w:val="single" w:sz="4" w:space="0" w:color="F2F2F2"/>
              <w:right w:val="single" w:sz="4" w:space="0" w:color="BFBFBF" w:themeColor="background1" w:themeShade="BF"/>
            </w:tcBorders>
            <w:shd w:val="clear" w:color="auto" w:fill="F2F2F2"/>
            <w:vAlign w:val="center"/>
          </w:tcPr>
          <w:p w14:paraId="05B31ED2" w14:textId="77777777" w:rsidR="004B015A" w:rsidRDefault="004B015A" w:rsidP="00863AE1">
            <w:pPr>
              <w:keepNext/>
              <w:ind w:left="90" w:right="91" w:firstLine="14"/>
            </w:pPr>
            <w:r>
              <w:rPr>
                <w:rFonts w:ascii="Arial" w:eastAsia="Arial" w:hAnsi="Arial" w:cs="Arial"/>
                <w:noProof/>
                <w:sz w:val="17"/>
              </w:rPr>
              <w:t>Project Management</w:t>
            </w:r>
          </w:p>
        </w:tc>
      </w:tr>
      <w:tr w:rsidR="004B015A" w14:paraId="4F145E82" w14:textId="77777777" w:rsidTr="00863AE1">
        <w:trPr>
          <w:trHeight w:val="20"/>
        </w:trPr>
        <w:tc>
          <w:tcPr>
            <w:tcW w:w="10890" w:type="dxa"/>
            <w:tcBorders>
              <w:top w:val="single" w:sz="4" w:space="0" w:color="F2F2F2"/>
              <w:left w:val="single" w:sz="4" w:space="0" w:color="BFBFBF" w:themeColor="background1" w:themeShade="BF"/>
              <w:bottom w:val="single" w:sz="4" w:space="0" w:color="BFBFBF" w:themeColor="background1" w:themeShade="BF"/>
              <w:right w:val="single" w:sz="4" w:space="0" w:color="BFBFBF" w:themeColor="background1" w:themeShade="BF"/>
            </w:tcBorders>
          </w:tcPr>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7F7F7"/>
              <w:tblLayout w:type="fixed"/>
              <w:tblCellMar>
                <w:left w:w="0" w:type="dxa"/>
                <w:right w:w="0" w:type="dxa"/>
              </w:tblCellMar>
              <w:tblLook w:val="04A0" w:firstRow="1" w:lastRow="0" w:firstColumn="1" w:lastColumn="0" w:noHBand="0" w:noVBand="1"/>
            </w:tblPr>
            <w:tblGrid>
              <w:gridCol w:w="10890"/>
            </w:tblGrid>
            <w:tr w:rsidR="004B015A" w14:paraId="2DC25DA3" w14:textId="77777777" w:rsidTr="00863AE1">
              <w:tc>
                <w:tcPr>
                  <w:tcW w:w="10890" w:type="dxa"/>
                  <w:tcBorders>
                    <w:top w:val="single" w:sz="4" w:space="0" w:color="F2F2F2"/>
                  </w:tcBorders>
                  <w:shd w:val="clear" w:color="auto" w:fill="auto"/>
                </w:tcPr>
                <w:p w14:paraId="2196FB6C" w14:textId="77777777" w:rsidR="004B015A" w:rsidRPr="0065569E" w:rsidRDefault="004B015A" w:rsidP="00863AE1">
                  <w:pPr>
                    <w:spacing w:line="14" w:lineRule="exact"/>
                    <w:rPr>
                      <w:rFonts w:ascii="Arial" w:hAnsi="Arial" w:cs="Arial"/>
                      <w:sz w:val="2"/>
                      <w:szCs w:val="2"/>
                    </w:rPr>
                  </w:pPr>
                </w:p>
                <w:tbl>
                  <w:tblPr>
                    <w:tblStyle w:val="TableGrid16"/>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610"/>
                    <w:gridCol w:w="2160"/>
                    <w:gridCol w:w="2160"/>
                    <w:gridCol w:w="1980"/>
                    <w:gridCol w:w="1980"/>
                  </w:tblGrid>
                  <w:tr w:rsidR="004B015A" w14:paraId="59BEA848" w14:textId="77777777" w:rsidTr="00863AE1">
                    <w:trPr>
                      <w:trHeight w:val="20"/>
                    </w:trPr>
                    <w:tc>
                      <w:tcPr>
                        <w:tcW w:w="10890" w:type="dxa"/>
                        <w:gridSpan w:val="5"/>
                        <w:tcBorders>
                          <w:top w:val="single" w:sz="4" w:space="0" w:color="F2F2F2"/>
                        </w:tcBorders>
                        <w:shd w:val="clear" w:color="auto" w:fill="F2F2F2"/>
                        <w:tcMar>
                          <w:top w:w="0" w:type="dxa"/>
                          <w:left w:w="144" w:type="dxa"/>
                          <w:bottom w:w="0" w:type="dxa"/>
                          <w:right w:w="0" w:type="dxa"/>
                        </w:tcMar>
                        <w:vAlign w:val="center"/>
                      </w:tcPr>
                      <w:p w14:paraId="38380FB0" w14:textId="77777777" w:rsidR="004B015A" w:rsidRPr="00BC459D" w:rsidRDefault="004B015A" w:rsidP="00863AE1">
                        <w:pPr>
                          <w:keepNext/>
                          <w:spacing w:line="14" w:lineRule="exact"/>
                          <w:ind w:right="86" w:firstLine="14"/>
                          <w:rPr>
                            <w:rFonts w:ascii="Arial" w:hAnsi="Arial" w:cs="Arial"/>
                            <w:color w:val="FFFFFF" w:themeColor="background1"/>
                            <w:sz w:val="2"/>
                            <w:szCs w:val="2"/>
                          </w:rPr>
                        </w:pPr>
                        <w:r w:rsidRPr="00BC459D">
                          <w:rPr>
                            <w:rFonts w:ascii="Arial" w:eastAsia="Arial" w:hAnsi="Arial" w:cs="Arial"/>
                            <w:noProof/>
                            <w:color w:val="FFFFFF" w:themeColor="background1"/>
                            <w:sz w:val="17"/>
                            <w:szCs w:val="2"/>
                          </w:rPr>
                          <w:t>IN00874640</w:t>
                        </w:r>
                      </w:p>
                    </w:tc>
                  </w:tr>
                  <w:tr w:rsidR="004B015A" w14:paraId="05114EAF" w14:textId="77777777" w:rsidTr="00863AE1">
                    <w:trPr>
                      <w:trHeight w:val="432"/>
                    </w:trPr>
                    <w:tc>
                      <w:tcPr>
                        <w:tcW w:w="10890" w:type="dxa"/>
                        <w:gridSpan w:val="5"/>
                        <w:tcBorders>
                          <w:top w:val="single" w:sz="4" w:space="0" w:color="F2F2F2"/>
                        </w:tcBorders>
                        <w:shd w:val="clear" w:color="auto" w:fill="F2F2F2"/>
                        <w:tcMar>
                          <w:top w:w="0" w:type="dxa"/>
                          <w:left w:w="144" w:type="dxa"/>
                          <w:bottom w:w="0" w:type="dxa"/>
                          <w:right w:w="0" w:type="dxa"/>
                        </w:tcMar>
                        <w:vAlign w:val="center"/>
                        <w:hideMark/>
                      </w:tcPr>
                      <w:p w14:paraId="024AA7BA" w14:textId="77777777" w:rsidR="004B015A" w:rsidRPr="00C17A04" w:rsidRDefault="004B015A" w:rsidP="00863AE1">
                        <w:pPr>
                          <w:keepNext/>
                          <w:ind w:right="91" w:firstLine="14"/>
                          <w:rPr>
                            <w:rFonts w:ascii="Arial" w:hAnsi="Arial" w:cs="Arial"/>
                            <w:sz w:val="19"/>
                            <w:szCs w:val="19"/>
                            <w:highlight w:val="yellow"/>
                          </w:rPr>
                        </w:pPr>
                        <w:r w:rsidRPr="005C3982">
                          <w:rPr>
                            <w:rFonts w:ascii="Arial" w:eastAsia="Arial" w:hAnsi="Arial" w:cs="Arial"/>
                            <w:sz w:val="17"/>
                            <w:szCs w:val="12"/>
                          </w:rPr>
                          <w:lastRenderedPageBreak/>
                          <w:t>►</w:t>
                        </w:r>
                        <w:commentRangeStart w:id="72"/>
                        <w:r w:rsidR="0040545F">
                          <w:rPr>
                            <w:rFonts w:ascii="Arial" w:eastAsia="Arial" w:hAnsi="Arial" w:cs="Arial"/>
                            <w:sz w:val="17"/>
                            <w:szCs w:val="12"/>
                          </w:rPr>
                          <w:t xml:space="preserve">13. </w:t>
                        </w:r>
                        <w:r>
                          <w:rPr>
                            <w:rFonts w:ascii="Arial" w:eastAsia="Arial" w:hAnsi="Arial" w:cs="Arial"/>
                            <w:noProof/>
                            <w:sz w:val="17"/>
                            <w:szCs w:val="19"/>
                          </w:rPr>
                          <w:t>Percentage of beneficiaries reporting that community engagement and outreach meet their needs. (Percentage, Custom)</w:t>
                        </w:r>
                        <w:commentRangeEnd w:id="72"/>
                        <w:r w:rsidR="00687415">
                          <w:rPr>
                            <w:rStyle w:val="CommentReference"/>
                            <w:rFonts w:eastAsiaTheme="minorHAnsi"/>
                          </w:rPr>
                          <w:commentReference w:id="72"/>
                        </w:r>
                      </w:p>
                    </w:tc>
                  </w:tr>
                  <w:tr w:rsidR="004B015A" w14:paraId="5500522C" w14:textId="77777777" w:rsidTr="00863AE1">
                    <w:trPr>
                      <w:trHeight w:val="373"/>
                    </w:trPr>
                    <w:tc>
                      <w:tcPr>
                        <w:tcW w:w="2610" w:type="dxa"/>
                        <w:tcBorders>
                          <w:bottom w:val="single" w:sz="12" w:space="0" w:color="D0CECE" w:themeColor="background2" w:themeShade="E6"/>
                        </w:tcBorders>
                        <w:shd w:val="clear" w:color="auto" w:fill="auto"/>
                        <w:tcMar>
                          <w:top w:w="0" w:type="dxa"/>
                          <w:left w:w="144" w:type="dxa"/>
                          <w:bottom w:w="0" w:type="dxa"/>
                          <w:right w:w="0" w:type="dxa"/>
                        </w:tcMar>
                        <w:vAlign w:val="center"/>
                      </w:tcPr>
                      <w:p w14:paraId="04044754" w14:textId="77777777" w:rsidR="004B015A" w:rsidRPr="00C17A04" w:rsidRDefault="004B015A" w:rsidP="00863AE1">
                        <w:pPr>
                          <w:ind w:firstLine="14"/>
                          <w:rPr>
                            <w:rFonts w:ascii="Arial" w:hAnsi="Arial" w:cs="Arial"/>
                            <w:b/>
                            <w:sz w:val="17"/>
                            <w:szCs w:val="17"/>
                            <w:highlight w:val="yellow"/>
                          </w:rPr>
                        </w:pPr>
                      </w:p>
                    </w:tc>
                    <w:tc>
                      <w:tcPr>
                        <w:tcW w:w="2160" w:type="dxa"/>
                        <w:tcBorders>
                          <w:bottom w:val="single" w:sz="12" w:space="0" w:color="D0CECE" w:themeColor="background2" w:themeShade="E6"/>
                        </w:tcBorders>
                        <w:shd w:val="clear" w:color="auto" w:fill="auto"/>
                        <w:tcMar>
                          <w:top w:w="0" w:type="dxa"/>
                          <w:left w:w="144" w:type="dxa"/>
                          <w:bottom w:w="0" w:type="dxa"/>
                          <w:right w:w="0" w:type="dxa"/>
                        </w:tcMar>
                        <w:vAlign w:val="bottom"/>
                      </w:tcPr>
                      <w:p w14:paraId="33310B05" w14:textId="77777777" w:rsidR="004B015A" w:rsidRPr="00C17A04" w:rsidRDefault="004B015A" w:rsidP="00863AE1">
                        <w:pPr>
                          <w:keepNext/>
                          <w:ind w:firstLine="14"/>
                          <w:rPr>
                            <w:rFonts w:ascii="Arial" w:hAnsi="Arial" w:cs="Arial"/>
                            <w:noProof/>
                            <w:color w:val="595959"/>
                            <w:sz w:val="18"/>
                            <w:szCs w:val="18"/>
                          </w:rPr>
                        </w:pPr>
                        <w:r w:rsidRPr="00C17A04">
                          <w:rPr>
                            <w:rFonts w:ascii="Arial" w:eastAsia="Arial" w:hAnsi="Arial" w:cs="Arial"/>
                            <w:noProof/>
                            <w:color w:val="595959"/>
                            <w:sz w:val="17"/>
                            <w:szCs w:val="18"/>
                          </w:rPr>
                          <w:t>Baseline</w:t>
                        </w:r>
                      </w:p>
                    </w:tc>
                    <w:tc>
                      <w:tcPr>
                        <w:tcW w:w="2160" w:type="dxa"/>
                        <w:tcBorders>
                          <w:bottom w:val="single" w:sz="12" w:space="0" w:color="D0CECE" w:themeColor="background2" w:themeShade="E6"/>
                        </w:tcBorders>
                        <w:shd w:val="clear" w:color="auto" w:fill="auto"/>
                        <w:vAlign w:val="bottom"/>
                      </w:tcPr>
                      <w:p w14:paraId="7B807B29" w14:textId="77777777" w:rsidR="004B015A" w:rsidRPr="00F61B34" w:rsidRDefault="004B015A" w:rsidP="00863AE1">
                        <w:pPr>
                          <w:ind w:firstLine="14"/>
                          <w:rPr>
                            <w:rFonts w:ascii="Arial" w:hAnsi="Arial" w:cs="Arial"/>
                            <w:noProof/>
                            <w:color w:val="595959"/>
                            <w:sz w:val="18"/>
                            <w:szCs w:val="18"/>
                          </w:rPr>
                        </w:pPr>
                        <w:r w:rsidRPr="00F61B34">
                          <w:rPr>
                            <w:rFonts w:ascii="Arial" w:eastAsia="Arial" w:hAnsi="Arial" w:cs="Arial"/>
                            <w:noProof/>
                            <w:color w:val="595959"/>
                            <w:sz w:val="17"/>
                            <w:szCs w:val="18"/>
                          </w:rPr>
                          <w:t>Actual (Previous)</w:t>
                        </w:r>
                      </w:p>
                    </w:tc>
                    <w:tc>
                      <w:tcPr>
                        <w:tcW w:w="1980" w:type="dxa"/>
                        <w:tcBorders>
                          <w:bottom w:val="single" w:sz="12" w:space="0" w:color="D0CECE" w:themeColor="background2" w:themeShade="E6"/>
                        </w:tcBorders>
                        <w:shd w:val="clear" w:color="auto" w:fill="auto"/>
                        <w:tcMar>
                          <w:top w:w="0" w:type="dxa"/>
                          <w:left w:w="144" w:type="dxa"/>
                          <w:bottom w:w="0" w:type="dxa"/>
                          <w:right w:w="0" w:type="dxa"/>
                        </w:tcMar>
                        <w:vAlign w:val="bottom"/>
                        <w:hideMark/>
                      </w:tcPr>
                      <w:p w14:paraId="0B01BD9F"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Actual (Current)</w:t>
                        </w:r>
                      </w:p>
                    </w:tc>
                    <w:tc>
                      <w:tcPr>
                        <w:tcW w:w="1980" w:type="dxa"/>
                        <w:tcBorders>
                          <w:bottom w:val="single" w:sz="12" w:space="0" w:color="D0CECE" w:themeColor="background2" w:themeShade="E6"/>
                        </w:tcBorders>
                        <w:shd w:val="clear" w:color="auto" w:fill="auto"/>
                        <w:vAlign w:val="bottom"/>
                      </w:tcPr>
                      <w:p w14:paraId="5CD43BA0" w14:textId="77777777" w:rsidR="004B015A" w:rsidRPr="00431397" w:rsidRDefault="004B015A" w:rsidP="00863AE1">
                        <w:pPr>
                          <w:ind w:firstLine="14"/>
                          <w:rPr>
                            <w:rFonts w:ascii="Arial" w:hAnsi="Arial" w:cs="Arial"/>
                            <w:noProof/>
                            <w:color w:val="595959"/>
                            <w:sz w:val="18"/>
                            <w:szCs w:val="18"/>
                          </w:rPr>
                        </w:pPr>
                        <w:r w:rsidRPr="00431397">
                          <w:rPr>
                            <w:rFonts w:ascii="Arial" w:eastAsia="Arial" w:hAnsi="Arial" w:cs="Arial"/>
                            <w:noProof/>
                            <w:color w:val="595959"/>
                            <w:sz w:val="17"/>
                            <w:szCs w:val="18"/>
                          </w:rPr>
                          <w:t>End Target</w:t>
                        </w:r>
                      </w:p>
                    </w:tc>
                  </w:tr>
                  <w:tr w:rsidR="004B015A" w14:paraId="55500B9C" w14:textId="77777777" w:rsidTr="00863AE1">
                    <w:trPr>
                      <w:trHeight w:val="431"/>
                    </w:trPr>
                    <w:tc>
                      <w:tcPr>
                        <w:tcW w:w="261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085D5527" w14:textId="77777777" w:rsidR="004B015A" w:rsidRPr="00C17A04" w:rsidRDefault="004B015A" w:rsidP="00863AE1">
                        <w:pPr>
                          <w:ind w:firstLine="14"/>
                          <w:rPr>
                            <w:rFonts w:ascii="Arial" w:hAnsi="Arial" w:cs="Arial"/>
                            <w:noProof/>
                            <w:color w:val="595959"/>
                            <w:sz w:val="17"/>
                            <w:szCs w:val="17"/>
                          </w:rPr>
                        </w:pPr>
                        <w:r w:rsidRPr="00C17A04">
                          <w:rPr>
                            <w:rFonts w:ascii="Arial" w:eastAsia="Arial" w:hAnsi="Arial" w:cs="Arial"/>
                            <w:noProof/>
                            <w:color w:val="595959"/>
                            <w:sz w:val="17"/>
                            <w:szCs w:val="17"/>
                          </w:rPr>
                          <w:t>Value</w:t>
                        </w:r>
                      </w:p>
                    </w:tc>
                    <w:tc>
                      <w:tcPr>
                        <w:tcW w:w="216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F98739C" w14:textId="77777777" w:rsidR="004B015A" w:rsidRPr="00C17A04" w:rsidRDefault="004B015A" w:rsidP="00863AE1">
                        <w:pPr>
                          <w:ind w:right="90"/>
                          <w:rPr>
                            <w:rFonts w:ascii="Arial" w:hAnsi="Arial" w:cs="Arial"/>
                            <w:noProof/>
                            <w:sz w:val="17"/>
                            <w:szCs w:val="17"/>
                            <w:highlight w:val="yellow"/>
                          </w:rPr>
                        </w:pPr>
                        <w:r>
                          <w:rPr>
                            <w:rFonts w:ascii="Arial" w:eastAsia="Arial" w:hAnsi="Arial" w:cs="Arial"/>
                            <w:noProof/>
                            <w:sz w:val="17"/>
                            <w:szCs w:val="17"/>
                          </w:rPr>
                          <w:t>0.00</w:t>
                        </w:r>
                      </w:p>
                    </w:tc>
                    <w:tc>
                      <w:tcPr>
                        <w:tcW w:w="2160" w:type="dxa"/>
                        <w:tcBorders>
                          <w:top w:val="single" w:sz="12" w:space="0" w:color="D0CECE" w:themeColor="background2" w:themeShade="E6"/>
                          <w:bottom w:val="single" w:sz="4" w:space="0" w:color="D0CECE" w:themeColor="background2" w:themeShade="E6"/>
                        </w:tcBorders>
                        <w:shd w:val="clear" w:color="auto" w:fill="auto"/>
                        <w:vAlign w:val="center"/>
                      </w:tcPr>
                      <w:p w14:paraId="16981B97" w14:textId="77777777" w:rsidR="004B015A" w:rsidRPr="00431397" w:rsidRDefault="004B015A" w:rsidP="00863AE1">
                        <w:pPr>
                          <w:rPr>
                            <w:rFonts w:ascii="Arial" w:hAnsi="Arial" w:cs="Arial"/>
                            <w:noProof/>
                            <w:sz w:val="17"/>
                            <w:szCs w:val="17"/>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4672354" w14:textId="77777777" w:rsidR="004B015A" w:rsidRPr="00431397" w:rsidRDefault="004B015A" w:rsidP="00863AE1">
                        <w:pPr>
                          <w:ind w:right="90"/>
                          <w:rPr>
                            <w:rFonts w:ascii="Arial" w:hAnsi="Arial" w:cs="Arial"/>
                            <w:noProof/>
                            <w:sz w:val="17"/>
                            <w:szCs w:val="17"/>
                            <w:highlight w:val="yellow"/>
                          </w:rPr>
                        </w:pPr>
                        <w:r>
                          <w:rPr>
                            <w:rFonts w:ascii="Arial" w:eastAsia="Arial" w:hAnsi="Arial" w:cs="Arial"/>
                            <w:noProof/>
                            <w:sz w:val="17"/>
                            <w:szCs w:val="17"/>
                          </w:rPr>
                          <w:t>--</w:t>
                        </w:r>
                      </w:p>
                    </w:tc>
                    <w:tc>
                      <w:tcPr>
                        <w:tcW w:w="1980" w:type="dxa"/>
                        <w:tcBorders>
                          <w:top w:val="single" w:sz="12" w:space="0" w:color="D0CECE" w:themeColor="background2" w:themeShade="E6"/>
                          <w:bottom w:val="single" w:sz="4" w:space="0" w:color="D0CECE" w:themeColor="background2" w:themeShade="E6"/>
                        </w:tcBorders>
                        <w:shd w:val="clear" w:color="auto" w:fill="auto"/>
                        <w:vAlign w:val="center"/>
                      </w:tcPr>
                      <w:p w14:paraId="63C3458D" w14:textId="77777777" w:rsidR="004B015A" w:rsidRPr="00431397" w:rsidRDefault="004B015A" w:rsidP="00863AE1">
                        <w:pPr>
                          <w:ind w:firstLine="14"/>
                          <w:rPr>
                            <w:rFonts w:ascii="Arial" w:hAnsi="Arial" w:cs="Arial"/>
                            <w:noProof/>
                            <w:sz w:val="17"/>
                            <w:szCs w:val="17"/>
                            <w:highlight w:val="yellow"/>
                          </w:rPr>
                        </w:pPr>
                        <w:r>
                          <w:rPr>
                            <w:rFonts w:ascii="Arial" w:eastAsia="Arial" w:hAnsi="Arial" w:cs="Arial"/>
                            <w:noProof/>
                            <w:sz w:val="17"/>
                            <w:szCs w:val="17"/>
                          </w:rPr>
                          <w:t>70.00</w:t>
                        </w:r>
                      </w:p>
                    </w:tc>
                  </w:tr>
                  <w:tr w:rsidR="00BB55F7" w14:paraId="2F910516"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7ADA5442" w14:textId="77777777" w:rsidR="00BB55F7" w:rsidRPr="00C17A04" w:rsidRDefault="00BB55F7" w:rsidP="00BB55F7">
                        <w:pPr>
                          <w:ind w:firstLine="14"/>
                          <w:rPr>
                            <w:rFonts w:ascii="Arial" w:hAnsi="Arial" w:cs="Arial"/>
                            <w:color w:val="767171" w:themeColor="background2" w:themeShade="80"/>
                            <w:sz w:val="17"/>
                            <w:szCs w:val="17"/>
                            <w:highlight w:val="yellow"/>
                          </w:rPr>
                        </w:pPr>
                        <w:r w:rsidRPr="00C17A04">
                          <w:rPr>
                            <w:rFonts w:ascii="Arial" w:eastAsia="Arial" w:hAnsi="Arial" w:cs="Arial"/>
                            <w:noProof/>
                            <w:color w:val="595959"/>
                            <w:sz w:val="17"/>
                            <w:szCs w:val="17"/>
                          </w:rPr>
                          <w:t>Date</w:t>
                        </w:r>
                      </w:p>
                    </w:tc>
                    <w:tc>
                      <w:tcPr>
                        <w:tcW w:w="216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24DF5A18" w14:textId="77777777" w:rsidR="00BB55F7" w:rsidRPr="00C17A04" w:rsidRDefault="00BB55F7" w:rsidP="00BB55F7">
                        <w:pPr>
                          <w:ind w:right="90"/>
                          <w:rPr>
                            <w:rFonts w:ascii="Arial" w:hAnsi="Arial" w:cs="Arial"/>
                            <w:noProof/>
                            <w:sz w:val="17"/>
                            <w:szCs w:val="17"/>
                            <w:highlight w:val="yellow"/>
                          </w:rPr>
                        </w:pPr>
                        <w:r w:rsidRPr="00C17A04">
                          <w:rPr>
                            <w:rFonts w:ascii="Arial" w:eastAsia="Arial" w:hAnsi="Arial" w:cs="Arial"/>
                            <w:noProof/>
                            <w:sz w:val="17"/>
                            <w:szCs w:val="17"/>
                          </w:rPr>
                          <w:t>16-Apr-2020</w:t>
                        </w:r>
                      </w:p>
                    </w:tc>
                    <w:tc>
                      <w:tcPr>
                        <w:tcW w:w="2160" w:type="dxa"/>
                        <w:tcBorders>
                          <w:top w:val="single" w:sz="4" w:space="0" w:color="D0CECE" w:themeColor="background2" w:themeShade="E6"/>
                          <w:bottom w:val="single" w:sz="4" w:space="0" w:color="D0CECE" w:themeColor="background2" w:themeShade="E6"/>
                        </w:tcBorders>
                        <w:shd w:val="clear" w:color="auto" w:fill="auto"/>
                        <w:vAlign w:val="center"/>
                      </w:tcPr>
                      <w:p w14:paraId="279016C6" w14:textId="5243F8E3" w:rsidR="00BB55F7" w:rsidRPr="00431397" w:rsidRDefault="00BB55F7" w:rsidP="00BB55F7">
                        <w:pPr>
                          <w:rPr>
                            <w:rFonts w:ascii="Arial" w:hAnsi="Arial" w:cs="Arial"/>
                            <w:noProof/>
                            <w:sz w:val="17"/>
                            <w:szCs w:val="17"/>
                          </w:rPr>
                        </w:pPr>
                        <w:r w:rsidRPr="00AF78BC">
                          <w:rPr>
                            <w:rFonts w:ascii="Arial" w:eastAsia="Arial" w:hAnsi="Arial" w:cs="Arial"/>
                            <w:noProof/>
                            <w:sz w:val="17"/>
                            <w:szCs w:val="17"/>
                          </w:rPr>
                          <w:t>20-Jul-2020</w:t>
                        </w:r>
                      </w:p>
                    </w:tc>
                    <w:tc>
                      <w:tcPr>
                        <w:tcW w:w="198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5DC66B6A" w14:textId="66752520" w:rsidR="00BB55F7" w:rsidRPr="00BB55F7" w:rsidRDefault="00BB55F7" w:rsidP="00BB55F7">
                        <w:pPr>
                          <w:ind w:right="90"/>
                          <w:rPr>
                            <w:rFonts w:cs="Arial"/>
                            <w:sz w:val="17"/>
                            <w:szCs w:val="17"/>
                            <w:highlight w:val="yellow"/>
                          </w:rPr>
                        </w:pPr>
                        <w:r>
                          <w:rPr>
                            <w:rFonts w:cs="Arial"/>
                            <w:sz w:val="17"/>
                            <w:szCs w:val="17"/>
                            <w:highlight w:val="yellow"/>
                            <w:lang w:val="ka-GE"/>
                          </w:rPr>
                          <w:t>31-</w:t>
                        </w:r>
                        <w:r>
                          <w:rPr>
                            <w:rFonts w:cs="Arial"/>
                            <w:sz w:val="17"/>
                            <w:szCs w:val="17"/>
                            <w:highlight w:val="yellow"/>
                          </w:rPr>
                          <w:t>Jan-2021</w:t>
                        </w:r>
                      </w:p>
                    </w:tc>
                    <w:tc>
                      <w:tcPr>
                        <w:tcW w:w="1980" w:type="dxa"/>
                        <w:tcBorders>
                          <w:top w:val="single" w:sz="4" w:space="0" w:color="D0CECE" w:themeColor="background2" w:themeShade="E6"/>
                          <w:bottom w:val="single" w:sz="4" w:space="0" w:color="D0CECE" w:themeColor="background2" w:themeShade="E6"/>
                        </w:tcBorders>
                        <w:shd w:val="clear" w:color="auto" w:fill="auto"/>
                        <w:vAlign w:val="center"/>
                      </w:tcPr>
                      <w:p w14:paraId="2013B845" w14:textId="77777777" w:rsidR="00BB55F7" w:rsidRPr="00431397" w:rsidRDefault="00BB55F7" w:rsidP="00BB55F7">
                        <w:pPr>
                          <w:rPr>
                            <w:rFonts w:ascii="Arial" w:hAnsi="Arial" w:cs="Arial"/>
                            <w:sz w:val="17"/>
                            <w:szCs w:val="17"/>
                            <w:highlight w:val="yellow"/>
                          </w:rPr>
                        </w:pPr>
                        <w:r w:rsidRPr="00431397">
                          <w:rPr>
                            <w:rFonts w:ascii="Arial" w:eastAsia="Arial" w:hAnsi="Arial" w:cs="Arial"/>
                            <w:noProof/>
                            <w:sz w:val="17"/>
                            <w:szCs w:val="17"/>
                          </w:rPr>
                          <w:t>05-May-2022</w:t>
                        </w:r>
                      </w:p>
                    </w:tc>
                  </w:tr>
                  <w:tr w:rsidR="00BB55F7" w14:paraId="21FBADCB" w14:textId="77777777" w:rsidTr="00863AE1">
                    <w:trPr>
                      <w:trHeight w:val="431"/>
                    </w:trPr>
                    <w:tc>
                      <w:tcPr>
                        <w:tcW w:w="2610" w:type="dxa"/>
                        <w:tcBorders>
                          <w:top w:val="single" w:sz="4" w:space="0" w:color="D0CECE" w:themeColor="background2" w:themeShade="E6"/>
                          <w:bottom w:val="single" w:sz="4" w:space="0" w:color="D0CECE" w:themeColor="background2" w:themeShade="E6"/>
                        </w:tcBorders>
                        <w:shd w:val="clear" w:color="auto" w:fill="auto"/>
                        <w:tcMar>
                          <w:top w:w="0" w:type="dxa"/>
                          <w:left w:w="144" w:type="dxa"/>
                          <w:bottom w:w="0" w:type="dxa"/>
                          <w:right w:w="0" w:type="dxa"/>
                        </w:tcMar>
                        <w:vAlign w:val="center"/>
                      </w:tcPr>
                      <w:p w14:paraId="697CE48C" w14:textId="77777777" w:rsidR="00BB55F7" w:rsidRPr="00431397" w:rsidRDefault="00BB55F7" w:rsidP="00BB55F7">
                        <w:pPr>
                          <w:rPr>
                            <w:rFonts w:ascii="Arial" w:hAnsi="Arial" w:cs="Arial"/>
                            <w:sz w:val="17"/>
                            <w:szCs w:val="17"/>
                          </w:rPr>
                        </w:pPr>
                        <w:r w:rsidRPr="003424CF">
                          <w:rPr>
                            <w:rFonts w:ascii="Arial" w:eastAsia="Arial" w:hAnsi="Arial" w:cs="Arial"/>
                            <w:noProof/>
                            <w:color w:val="595959"/>
                            <w:sz w:val="17"/>
                            <w:szCs w:val="17"/>
                          </w:rPr>
                          <w:t>Comments</w:t>
                        </w:r>
                        <w:r>
                          <w:rPr>
                            <w:rFonts w:ascii="Arial" w:eastAsia="Arial" w:hAnsi="Arial" w:cs="Arial"/>
                            <w:b/>
                            <w:noProof/>
                            <w:color w:val="595959"/>
                            <w:sz w:val="17"/>
                            <w:szCs w:val="17"/>
                          </w:rPr>
                          <w:t>:</w:t>
                        </w:r>
                      </w:p>
                    </w:tc>
                    <w:tc>
                      <w:tcPr>
                        <w:tcW w:w="8280" w:type="dxa"/>
                        <w:gridSpan w:val="4"/>
                        <w:tcBorders>
                          <w:top w:val="single" w:sz="4" w:space="0" w:color="D0CECE" w:themeColor="background2" w:themeShade="E6"/>
                          <w:bottom w:val="single" w:sz="4" w:space="0" w:color="D0CECE" w:themeColor="background2" w:themeShade="E6"/>
                        </w:tcBorders>
                        <w:shd w:val="clear" w:color="auto" w:fill="auto"/>
                        <w:vAlign w:val="center"/>
                      </w:tcPr>
                      <w:p w14:paraId="7758BA9A" w14:textId="77777777" w:rsidR="00BB55F7" w:rsidRPr="00431397" w:rsidRDefault="00BB55F7" w:rsidP="00BB55F7">
                        <w:pPr>
                          <w:rPr>
                            <w:rFonts w:ascii="Arial" w:hAnsi="Arial" w:cs="Arial"/>
                            <w:sz w:val="17"/>
                            <w:szCs w:val="17"/>
                          </w:rPr>
                        </w:pPr>
                        <w:r>
                          <w:rPr>
                            <w:rFonts w:ascii="Arial" w:eastAsia="Arial" w:hAnsi="Arial" w:cs="Arial"/>
                            <w:noProof/>
                            <w:sz w:val="17"/>
                            <w:szCs w:val="17"/>
                          </w:rPr>
                          <w:t xml:space="preserve">This indicator tracks the number of </w:t>
                        </w:r>
                        <w:bookmarkStart w:id="73" w:name="_GoBack"/>
                        <w:bookmarkEnd w:id="73"/>
                        <w:r w:rsidRPr="002B100D">
                          <w:rPr>
                            <w:rFonts w:ascii="Arial" w:eastAsia="Arial" w:hAnsi="Arial" w:cs="Arial"/>
                            <w:noProof/>
                            <w:sz w:val="17"/>
                            <w:szCs w:val="17"/>
                            <w:highlight w:val="yellow"/>
                          </w:rPr>
                          <w:t>complaints</w:t>
                        </w:r>
                        <w:r>
                          <w:rPr>
                            <w:rFonts w:ascii="Arial" w:eastAsia="Arial" w:hAnsi="Arial" w:cs="Arial"/>
                            <w:noProof/>
                            <w:sz w:val="17"/>
                            <w:szCs w:val="17"/>
                          </w:rPr>
                          <w:t xml:space="preserve"> received relating to COVID-19 related social assistance programs to help identify problems and address them as necessary. COVID-19 pandemic related social assistance programs refer to the emergency cash benefit, the temporary unemployment benefit, and the TSA.</w:t>
                        </w:r>
                      </w:p>
                    </w:tc>
                  </w:tr>
                  <w:tr w:rsidR="00BB55F7" w14:paraId="727F1F6D" w14:textId="77777777" w:rsidTr="00863AE1">
                    <w:trPr>
                      <w:trHeight w:val="20"/>
                    </w:trPr>
                    <w:tc>
                      <w:tcPr>
                        <w:tcW w:w="10890" w:type="dxa"/>
                        <w:gridSpan w:val="5"/>
                        <w:tcBorders>
                          <w:top w:val="single" w:sz="4" w:space="0" w:color="D0CECE" w:themeColor="background2" w:themeShade="E6"/>
                        </w:tcBorders>
                        <w:shd w:val="clear" w:color="auto" w:fill="auto"/>
                        <w:tcMar>
                          <w:top w:w="0" w:type="dxa"/>
                          <w:left w:w="144" w:type="dxa"/>
                          <w:bottom w:w="0" w:type="dxa"/>
                          <w:right w:w="0" w:type="dxa"/>
                        </w:tcMar>
                        <w:vAlign w:val="center"/>
                      </w:tcPr>
                      <w:p w14:paraId="4F47045C" w14:textId="77777777" w:rsidR="00BB55F7" w:rsidRPr="00C17A04" w:rsidRDefault="00BB55F7" w:rsidP="00BB55F7">
                        <w:pPr>
                          <w:spacing w:line="14" w:lineRule="exact"/>
                          <w:rPr>
                            <w:rFonts w:ascii="Arial" w:hAnsi="Arial" w:cs="Arial"/>
                            <w:noProof/>
                            <w:sz w:val="17"/>
                            <w:szCs w:val="17"/>
                          </w:rPr>
                        </w:pPr>
                      </w:p>
                    </w:tc>
                  </w:tr>
                </w:tbl>
                <w:p w14:paraId="11E588EB" w14:textId="77777777" w:rsidR="004B015A" w:rsidRPr="00C17A04" w:rsidRDefault="004B015A" w:rsidP="00863AE1">
                  <w:pPr>
                    <w:spacing w:line="14" w:lineRule="exact"/>
                    <w:rPr>
                      <w:rFonts w:ascii="Arial" w:hAnsi="Arial" w:cs="Arial"/>
                      <w:noProof/>
                      <w:sz w:val="17"/>
                      <w:szCs w:val="17"/>
                      <w:highlight w:val="yellow"/>
                    </w:rPr>
                  </w:pPr>
                </w:p>
              </w:tc>
            </w:tr>
          </w:tbl>
          <w:p w14:paraId="148F0DE2" w14:textId="77777777" w:rsidR="004B015A" w:rsidRDefault="004B015A" w:rsidP="00863AE1"/>
        </w:tc>
      </w:tr>
      <w:bookmarkEnd w:id="10"/>
    </w:tbl>
    <w:p w14:paraId="111DA66E" w14:textId="77777777" w:rsidR="003437B3" w:rsidRDefault="003437B3" w:rsidP="00B25740"/>
    <w:sectPr w:rsidR="003437B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Nino Kvernadze" w:date="2021-02-02T18:05:00Z" w:initials="NK">
    <w:p w14:paraId="7CBA01F9" w14:textId="479E17D9" w:rsidR="00A62B36" w:rsidRDefault="00A62B36">
      <w:pPr>
        <w:pStyle w:val="CommentText"/>
      </w:pPr>
      <w:r>
        <w:rPr>
          <w:rStyle w:val="CommentReference"/>
        </w:rPr>
        <w:annotationRef/>
      </w:r>
      <w:r>
        <w:t>NCDC</w:t>
      </w:r>
    </w:p>
  </w:comment>
  <w:comment w:id="1" w:author="Nino Kvernadze" w:date="2021-02-02T18:06:00Z" w:initials="NK">
    <w:p w14:paraId="1705B388" w14:textId="50580E2C" w:rsidR="00A62B36" w:rsidRDefault="00A62B36">
      <w:pPr>
        <w:pStyle w:val="CommentText"/>
      </w:pPr>
      <w:r>
        <w:rPr>
          <w:rStyle w:val="CommentReference"/>
        </w:rPr>
        <w:annotationRef/>
      </w:r>
      <w:r>
        <w:t>SSA;</w:t>
      </w:r>
    </w:p>
    <w:p w14:paraId="5D249EAD" w14:textId="6F4DAE80" w:rsidR="00A62B36" w:rsidRPr="00A62B36" w:rsidRDefault="00A62B36">
      <w:pPr>
        <w:pStyle w:val="CommentText"/>
        <w:rPr>
          <w:lang w:val="ka-GE"/>
        </w:rPr>
      </w:pPr>
      <w:r>
        <w:rPr>
          <w:lang w:val="ka-GE"/>
        </w:rPr>
        <w:t>ჯესი</w:t>
      </w:r>
    </w:p>
  </w:comment>
  <w:comment w:id="2" w:author="Nino Kvernadze" w:date="2021-02-02T18:07:00Z" w:initials="NK">
    <w:p w14:paraId="2934D0E5" w14:textId="656EACB0" w:rsidR="00A62B36" w:rsidRPr="00A62B36" w:rsidRDefault="00A62B36">
      <w:pPr>
        <w:pStyle w:val="CommentText"/>
        <w:rPr>
          <w:lang w:val="ka-GE"/>
        </w:rPr>
      </w:pPr>
      <w:r>
        <w:rPr>
          <w:rStyle w:val="CommentReference"/>
        </w:rPr>
        <w:annotationRef/>
      </w:r>
      <w:r>
        <w:rPr>
          <w:lang w:val="ka-GE"/>
        </w:rPr>
        <w:t>მსოფლიო ბანკი</w:t>
      </w:r>
    </w:p>
  </w:comment>
  <w:comment w:id="5" w:author="Nino Kvernadze" w:date="2021-02-02T18:08:00Z" w:initials="NK">
    <w:p w14:paraId="61E3DBEA" w14:textId="1ACB3D66" w:rsidR="00A62B36" w:rsidRDefault="00A62B36">
      <w:pPr>
        <w:pStyle w:val="CommentText"/>
      </w:pPr>
      <w:r>
        <w:rPr>
          <w:rStyle w:val="CommentReference"/>
        </w:rPr>
        <w:annotationRef/>
      </w:r>
      <w:r>
        <w:t>NCDC</w:t>
      </w:r>
    </w:p>
  </w:comment>
  <w:comment w:id="6" w:author="Nino Kvernadze" w:date="2021-02-02T18:08:00Z" w:initials="NK">
    <w:p w14:paraId="01FF27B5" w14:textId="5EE79A82" w:rsidR="00A62B36" w:rsidRPr="00A62B36" w:rsidRDefault="00A62B36">
      <w:pPr>
        <w:pStyle w:val="CommentText"/>
        <w:rPr>
          <w:lang w:val="ka-GE"/>
        </w:rPr>
      </w:pPr>
      <w:r>
        <w:rPr>
          <w:rStyle w:val="CommentReference"/>
        </w:rPr>
        <w:annotationRef/>
      </w:r>
      <w:r>
        <w:rPr>
          <w:lang w:val="ka-GE"/>
        </w:rPr>
        <w:t>ნინო გვენეტაძე</w:t>
      </w:r>
    </w:p>
  </w:comment>
  <w:comment w:id="7" w:author="Nino Kvernadze" w:date="2021-02-02T18:09:00Z" w:initials="NK">
    <w:p w14:paraId="0AD5E008" w14:textId="1A0A0442" w:rsidR="00A62B36" w:rsidRPr="00A62B36" w:rsidRDefault="00A62B36">
      <w:pPr>
        <w:pStyle w:val="CommentText"/>
        <w:rPr>
          <w:lang w:val="ka-GE"/>
        </w:rPr>
      </w:pPr>
      <w:r>
        <w:rPr>
          <w:rStyle w:val="CommentReference"/>
        </w:rPr>
        <w:annotationRef/>
      </w:r>
      <w:r>
        <w:rPr>
          <w:lang w:val="ka-GE"/>
        </w:rPr>
        <w:t>ლია თავაძე</w:t>
      </w:r>
    </w:p>
  </w:comment>
  <w:comment w:id="8" w:author="Nino Kvernadze" w:date="2021-02-02T18:10:00Z" w:initials="NK">
    <w:p w14:paraId="406C7BB1" w14:textId="47CA60D5" w:rsidR="00A62B36" w:rsidRPr="00A62B36" w:rsidRDefault="00A62B36">
      <w:pPr>
        <w:pStyle w:val="CommentText"/>
        <w:rPr>
          <w:lang w:val="ka-GE"/>
        </w:rPr>
      </w:pPr>
      <w:r>
        <w:rPr>
          <w:rStyle w:val="CommentReference"/>
        </w:rPr>
        <w:annotationRef/>
      </w:r>
      <w:r>
        <w:rPr>
          <w:lang w:val="ka-GE"/>
        </w:rPr>
        <w:t>7 ?</w:t>
      </w:r>
    </w:p>
  </w:comment>
  <w:comment w:id="9" w:author="Nino Kvernadze" w:date="2021-02-02T18:09:00Z" w:initials="NK">
    <w:p w14:paraId="0D521EF0" w14:textId="2F67E943" w:rsidR="00A62B36" w:rsidRPr="00A62B36" w:rsidRDefault="00A62B36">
      <w:pPr>
        <w:pStyle w:val="CommentText"/>
        <w:rPr>
          <w:lang w:val="ka-GE"/>
        </w:rPr>
      </w:pPr>
      <w:r>
        <w:rPr>
          <w:rStyle w:val="CommentReference"/>
        </w:rPr>
        <w:annotationRef/>
      </w:r>
      <w:r>
        <w:rPr>
          <w:lang w:val="ka-GE"/>
        </w:rPr>
        <w:t>თემო კაპანაძე, 7 სწორია?</w:t>
      </w:r>
    </w:p>
  </w:comment>
  <w:comment w:id="11" w:author="Nino Kvernadze" w:date="2021-02-02T18:11:00Z" w:initials="NK">
    <w:p w14:paraId="4AF71738" w14:textId="5725F0B0" w:rsidR="00A62B36" w:rsidRDefault="00A62B36">
      <w:pPr>
        <w:pStyle w:val="CommentText"/>
      </w:pPr>
      <w:r>
        <w:rPr>
          <w:rStyle w:val="CommentReference"/>
        </w:rPr>
        <w:annotationRef/>
      </w:r>
      <w:r>
        <w:t>SSA</w:t>
      </w:r>
    </w:p>
  </w:comment>
  <w:comment w:id="30" w:author="Nino Kvernadze" w:date="2021-02-02T18:12:00Z" w:initials="NK">
    <w:p w14:paraId="1C98BD2B" w14:textId="0E84059C" w:rsidR="00A62B36" w:rsidRPr="00A62B36" w:rsidRDefault="00A62B36">
      <w:pPr>
        <w:pStyle w:val="CommentText"/>
        <w:rPr>
          <w:lang w:val="ka-GE"/>
        </w:rPr>
      </w:pPr>
      <w:r>
        <w:rPr>
          <w:rStyle w:val="CommentReference"/>
        </w:rPr>
        <w:annotationRef/>
      </w:r>
      <w:r>
        <w:t>SESA/</w:t>
      </w:r>
      <w:r>
        <w:rPr>
          <w:lang w:val="ka-GE"/>
        </w:rPr>
        <w:t>გიორგი ბარნოვი</w:t>
      </w:r>
    </w:p>
  </w:comment>
  <w:comment w:id="47" w:author="Nino Kvernadze" w:date="2021-02-02T18:13:00Z" w:initials="NK">
    <w:p w14:paraId="159A876F" w14:textId="4072AF46" w:rsidR="00A62B36" w:rsidRDefault="00A62B36">
      <w:pPr>
        <w:pStyle w:val="CommentText"/>
      </w:pPr>
      <w:r>
        <w:rPr>
          <w:rStyle w:val="CommentReference"/>
        </w:rPr>
        <w:annotationRef/>
      </w:r>
      <w:r>
        <w:t>SSA</w:t>
      </w:r>
    </w:p>
  </w:comment>
  <w:comment w:id="51" w:author="Nino Kvernadze" w:date="2021-02-02T18:14:00Z" w:initials="NK">
    <w:p w14:paraId="0ABADCC9" w14:textId="5137E59C" w:rsidR="00A62B36" w:rsidRDefault="00A62B36">
      <w:pPr>
        <w:pStyle w:val="CommentText"/>
      </w:pPr>
      <w:r>
        <w:rPr>
          <w:rStyle w:val="CommentReference"/>
        </w:rPr>
        <w:annotationRef/>
      </w:r>
      <w:r>
        <w:t>SSA</w:t>
      </w:r>
    </w:p>
  </w:comment>
  <w:comment w:id="52" w:author="Nino Kvernadze" w:date="2021-02-02T18:15:00Z" w:initials="NK">
    <w:p w14:paraId="236821DB" w14:textId="1F0403FD" w:rsidR="00230A02" w:rsidRPr="00230A02" w:rsidRDefault="00230A02">
      <w:pPr>
        <w:pStyle w:val="CommentText"/>
        <w:rPr>
          <w:lang w:val="ka-GE"/>
        </w:rPr>
      </w:pPr>
      <w:r>
        <w:rPr>
          <w:rStyle w:val="CommentReference"/>
        </w:rPr>
        <w:annotationRef/>
      </w:r>
      <w:r>
        <w:t>SESA/</w:t>
      </w:r>
      <w:r>
        <w:rPr>
          <w:lang w:val="ka-GE"/>
        </w:rPr>
        <w:t>გიორგი ბარნოვი</w:t>
      </w:r>
    </w:p>
  </w:comment>
  <w:comment w:id="72" w:author="Nino Kvernadze" w:date="2021-02-02T18:18:00Z" w:initials="NK">
    <w:p w14:paraId="0A126C84" w14:textId="693523C5" w:rsidR="00687415" w:rsidRPr="00687415" w:rsidRDefault="00687415">
      <w:pPr>
        <w:pStyle w:val="CommentText"/>
      </w:pPr>
      <w:r>
        <w:rPr>
          <w:rStyle w:val="CommentReference"/>
        </w:rPr>
        <w:annotationRef/>
      </w:r>
      <w:r>
        <w:t>SSA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BA01F9" w15:done="0"/>
  <w15:commentEx w15:paraId="5D249EAD" w15:done="0"/>
  <w15:commentEx w15:paraId="2934D0E5" w15:done="0"/>
  <w15:commentEx w15:paraId="61E3DBEA" w15:done="0"/>
  <w15:commentEx w15:paraId="01FF27B5" w15:done="0"/>
  <w15:commentEx w15:paraId="0AD5E008" w15:done="0"/>
  <w15:commentEx w15:paraId="406C7BB1" w15:paraIdParent="0AD5E008" w15:done="0"/>
  <w15:commentEx w15:paraId="0D521EF0" w15:done="0"/>
  <w15:commentEx w15:paraId="4AF71738" w15:done="0"/>
  <w15:commentEx w15:paraId="1C98BD2B" w15:done="0"/>
  <w15:commentEx w15:paraId="159A876F" w15:done="0"/>
  <w15:commentEx w15:paraId="0ABADCC9" w15:done="0"/>
  <w15:commentEx w15:paraId="236821DB" w15:done="0"/>
  <w15:commentEx w15:paraId="0A126C8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C4576" w14:textId="77777777" w:rsidR="00230979" w:rsidRDefault="00230979" w:rsidP="008E0B53">
      <w:pPr>
        <w:spacing w:after="0" w:line="240" w:lineRule="auto"/>
      </w:pPr>
      <w:r>
        <w:separator/>
      </w:r>
    </w:p>
  </w:endnote>
  <w:endnote w:type="continuationSeparator" w:id="0">
    <w:p w14:paraId="36260E30" w14:textId="77777777" w:rsidR="00230979" w:rsidRDefault="00230979" w:rsidP="008E0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1BBFE" w14:textId="77777777" w:rsidR="00230979" w:rsidRDefault="00230979" w:rsidP="008E0B53">
      <w:pPr>
        <w:spacing w:after="0" w:line="240" w:lineRule="auto"/>
      </w:pPr>
      <w:r>
        <w:separator/>
      </w:r>
    </w:p>
  </w:footnote>
  <w:footnote w:type="continuationSeparator" w:id="0">
    <w:p w14:paraId="2D1A7850" w14:textId="77777777" w:rsidR="00230979" w:rsidRDefault="00230979" w:rsidP="008E0B53">
      <w:pPr>
        <w:spacing w:after="0" w:line="240" w:lineRule="auto"/>
      </w:pPr>
      <w:r>
        <w:continuationSeparator/>
      </w:r>
    </w:p>
  </w:footnote>
  <w:footnote w:id="1">
    <w:p w14:paraId="7CDD78D2" w14:textId="0B47AD3B" w:rsidR="004710BE" w:rsidRPr="004710BE" w:rsidRDefault="004710BE">
      <w:pPr>
        <w:pStyle w:val="FootnoteText"/>
        <w:rPr>
          <w:lang w:val="ka-GE"/>
        </w:rPr>
      </w:pPr>
      <w:ins w:id="49" w:author="Otto" w:date="2021-02-02T12:53:00Z">
        <w:r>
          <w:rPr>
            <w:rStyle w:val="FootnoteReference"/>
          </w:rPr>
          <w:footnoteRef/>
        </w:r>
        <w:r>
          <w:t xml:space="preserve"> </w:t>
        </w:r>
        <w:r w:rsidRPr="004710BE">
          <w:rPr>
            <w:rFonts w:ascii="Arial" w:eastAsia="Arial" w:hAnsi="Arial" w:cs="Arial"/>
            <w:noProof/>
            <w:sz w:val="17"/>
            <w:szCs w:val="17"/>
          </w:rPr>
          <w:t>It does not include households with score between 65,000 and 100,00</w:t>
        </w:r>
      </w:ins>
      <w:r w:rsidR="00230A02">
        <w:rPr>
          <w:rFonts w:ascii="Arial" w:eastAsia="Arial" w:hAnsi="Arial" w:cs="Arial"/>
          <w:noProof/>
          <w:sz w:val="17"/>
          <w:szCs w:val="17"/>
        </w:rPr>
        <w:t>1</w:t>
      </w:r>
      <w:ins w:id="50" w:author="Otto" w:date="2021-02-02T12:53:00Z">
        <w:r w:rsidRPr="004710BE">
          <w:rPr>
            <w:rFonts w:ascii="Arial" w:eastAsia="Arial" w:hAnsi="Arial" w:cs="Arial"/>
            <w:noProof/>
            <w:sz w:val="17"/>
            <w:szCs w:val="17"/>
          </w:rPr>
          <w:t xml:space="preserve"> who only receive the child allowance</w:t>
        </w:r>
      </w:ins>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no Kvernadze">
    <w15:presenceInfo w15:providerId="AD" w15:userId="S-1-5-21-814208047-3971608839-2166339660-15612"/>
  </w15:person>
  <w15:person w15:author="Otto">
    <w15:presenceInfo w15:providerId="Windows Live" w15:userId="59b6fd5a22207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15A"/>
    <w:rsid w:val="00045B6E"/>
    <w:rsid w:val="00147F57"/>
    <w:rsid w:val="001B556C"/>
    <w:rsid w:val="001D3AE1"/>
    <w:rsid w:val="001D75E3"/>
    <w:rsid w:val="001E16F7"/>
    <w:rsid w:val="001F2EA8"/>
    <w:rsid w:val="00213AEF"/>
    <w:rsid w:val="00230979"/>
    <w:rsid w:val="00230A02"/>
    <w:rsid w:val="00232515"/>
    <w:rsid w:val="00292A07"/>
    <w:rsid w:val="002B100D"/>
    <w:rsid w:val="002B4F67"/>
    <w:rsid w:val="002D5BE5"/>
    <w:rsid w:val="00304708"/>
    <w:rsid w:val="00313752"/>
    <w:rsid w:val="003437B3"/>
    <w:rsid w:val="0034534F"/>
    <w:rsid w:val="003844B4"/>
    <w:rsid w:val="003B7F2C"/>
    <w:rsid w:val="003C7315"/>
    <w:rsid w:val="003F4962"/>
    <w:rsid w:val="0040545F"/>
    <w:rsid w:val="004414F7"/>
    <w:rsid w:val="0045704B"/>
    <w:rsid w:val="004710BE"/>
    <w:rsid w:val="004B015A"/>
    <w:rsid w:val="004B0E13"/>
    <w:rsid w:val="00543713"/>
    <w:rsid w:val="00585F46"/>
    <w:rsid w:val="0061232C"/>
    <w:rsid w:val="006313D4"/>
    <w:rsid w:val="00641279"/>
    <w:rsid w:val="00644443"/>
    <w:rsid w:val="00687415"/>
    <w:rsid w:val="00690517"/>
    <w:rsid w:val="006F7F6C"/>
    <w:rsid w:val="007A43A1"/>
    <w:rsid w:val="007B52C5"/>
    <w:rsid w:val="007E022B"/>
    <w:rsid w:val="007F6CA3"/>
    <w:rsid w:val="008116CA"/>
    <w:rsid w:val="00842B18"/>
    <w:rsid w:val="00853626"/>
    <w:rsid w:val="008E0B53"/>
    <w:rsid w:val="009F4F52"/>
    <w:rsid w:val="009F72B2"/>
    <w:rsid w:val="00A412F2"/>
    <w:rsid w:val="00A62B36"/>
    <w:rsid w:val="00AC7C6A"/>
    <w:rsid w:val="00AF78BC"/>
    <w:rsid w:val="00B25740"/>
    <w:rsid w:val="00B62BA5"/>
    <w:rsid w:val="00B9001E"/>
    <w:rsid w:val="00BB55F7"/>
    <w:rsid w:val="00BD0008"/>
    <w:rsid w:val="00BE5BE4"/>
    <w:rsid w:val="00CA7FF7"/>
    <w:rsid w:val="00CC5A3D"/>
    <w:rsid w:val="00CE2778"/>
    <w:rsid w:val="00D12A36"/>
    <w:rsid w:val="00D80642"/>
    <w:rsid w:val="00DA46B0"/>
    <w:rsid w:val="00E548F2"/>
    <w:rsid w:val="00E964B7"/>
    <w:rsid w:val="00F6497A"/>
    <w:rsid w:val="00F76470"/>
    <w:rsid w:val="00FE1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BB1A4"/>
  <w15:chartTrackingRefBased/>
  <w15:docId w15:val="{D99B15E3-957D-4DB3-8D9F-AB8F50B2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A"/>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015A"/>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4B015A"/>
    <w:pPr>
      <w:spacing w:after="0" w:line="240" w:lineRule="auto"/>
    </w:pPr>
    <w:rPr>
      <w:rFonts w:asciiTheme="minorHAnsi" w:eastAsiaTheme="minorEastAsia" w:hAnsiTheme="minorHAns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015A"/>
    <w:rPr>
      <w:sz w:val="16"/>
      <w:szCs w:val="16"/>
    </w:rPr>
  </w:style>
  <w:style w:type="paragraph" w:styleId="CommentText">
    <w:name w:val="annotation text"/>
    <w:basedOn w:val="Normal"/>
    <w:link w:val="CommentTextChar"/>
    <w:uiPriority w:val="99"/>
    <w:semiHidden/>
    <w:unhideWhenUsed/>
    <w:rsid w:val="004B015A"/>
    <w:pPr>
      <w:spacing w:line="240" w:lineRule="auto"/>
    </w:pPr>
    <w:rPr>
      <w:sz w:val="20"/>
      <w:szCs w:val="20"/>
    </w:rPr>
  </w:style>
  <w:style w:type="character" w:customStyle="1" w:styleId="CommentTextChar">
    <w:name w:val="Comment Text Char"/>
    <w:basedOn w:val="DefaultParagraphFont"/>
    <w:link w:val="CommentText"/>
    <w:uiPriority w:val="99"/>
    <w:semiHidden/>
    <w:rsid w:val="004B015A"/>
    <w:rPr>
      <w:rFonts w:asciiTheme="minorHAnsi" w:hAnsiTheme="minorHAnsi"/>
      <w:sz w:val="20"/>
      <w:szCs w:val="20"/>
    </w:rPr>
  </w:style>
  <w:style w:type="paragraph" w:styleId="BalloonText">
    <w:name w:val="Balloon Text"/>
    <w:basedOn w:val="Normal"/>
    <w:link w:val="BalloonTextChar"/>
    <w:uiPriority w:val="99"/>
    <w:semiHidden/>
    <w:unhideWhenUsed/>
    <w:rsid w:val="004B01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15A"/>
    <w:rPr>
      <w:rFonts w:ascii="Segoe UI" w:hAnsi="Segoe UI" w:cs="Segoe UI"/>
      <w:sz w:val="18"/>
      <w:szCs w:val="18"/>
    </w:rPr>
  </w:style>
  <w:style w:type="paragraph" w:styleId="ListParagraph">
    <w:name w:val="List Paragraph"/>
    <w:basedOn w:val="Normal"/>
    <w:uiPriority w:val="34"/>
    <w:qFormat/>
    <w:rsid w:val="0040545F"/>
    <w:pPr>
      <w:ind w:left="720"/>
      <w:contextualSpacing/>
    </w:pPr>
  </w:style>
  <w:style w:type="paragraph" w:styleId="CommentSubject">
    <w:name w:val="annotation subject"/>
    <w:basedOn w:val="CommentText"/>
    <w:next w:val="CommentText"/>
    <w:link w:val="CommentSubjectChar"/>
    <w:uiPriority w:val="99"/>
    <w:semiHidden/>
    <w:unhideWhenUsed/>
    <w:rsid w:val="00F6497A"/>
    <w:rPr>
      <w:b/>
      <w:bCs/>
    </w:rPr>
  </w:style>
  <w:style w:type="character" w:customStyle="1" w:styleId="CommentSubjectChar">
    <w:name w:val="Comment Subject Char"/>
    <w:basedOn w:val="CommentTextChar"/>
    <w:link w:val="CommentSubject"/>
    <w:uiPriority w:val="99"/>
    <w:semiHidden/>
    <w:rsid w:val="00F6497A"/>
    <w:rPr>
      <w:rFonts w:asciiTheme="minorHAnsi" w:hAnsiTheme="minorHAnsi"/>
      <w:b/>
      <w:bCs/>
      <w:sz w:val="20"/>
      <w:szCs w:val="20"/>
    </w:rPr>
  </w:style>
  <w:style w:type="paragraph" w:styleId="Revision">
    <w:name w:val="Revision"/>
    <w:hidden/>
    <w:uiPriority w:val="99"/>
    <w:semiHidden/>
    <w:rsid w:val="00E964B7"/>
    <w:pPr>
      <w:spacing w:after="0" w:line="240" w:lineRule="auto"/>
    </w:pPr>
    <w:rPr>
      <w:rFonts w:asciiTheme="minorHAnsi" w:hAnsiTheme="minorHAnsi"/>
    </w:rPr>
  </w:style>
  <w:style w:type="paragraph" w:styleId="NormalWeb">
    <w:name w:val="Normal (Web)"/>
    <w:basedOn w:val="Normal"/>
    <w:uiPriority w:val="99"/>
    <w:semiHidden/>
    <w:unhideWhenUsed/>
    <w:rsid w:val="00A412F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E0B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0B53"/>
    <w:rPr>
      <w:rFonts w:asciiTheme="minorHAnsi" w:hAnsiTheme="minorHAnsi"/>
      <w:sz w:val="20"/>
      <w:szCs w:val="20"/>
    </w:rPr>
  </w:style>
  <w:style w:type="character" w:styleId="FootnoteReference">
    <w:name w:val="footnote reference"/>
    <w:basedOn w:val="DefaultParagraphFont"/>
    <w:uiPriority w:val="99"/>
    <w:semiHidden/>
    <w:unhideWhenUsed/>
    <w:rsid w:val="008E0B53"/>
    <w:rPr>
      <w:vertAlign w:val="superscript"/>
    </w:rPr>
  </w:style>
  <w:style w:type="paragraph" w:styleId="Header">
    <w:name w:val="header"/>
    <w:basedOn w:val="Normal"/>
    <w:link w:val="HeaderChar"/>
    <w:uiPriority w:val="99"/>
    <w:unhideWhenUsed/>
    <w:rsid w:val="00B25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740"/>
    <w:rPr>
      <w:rFonts w:asciiTheme="minorHAnsi" w:hAnsiTheme="minorHAnsi"/>
    </w:rPr>
  </w:style>
  <w:style w:type="paragraph" w:styleId="Footer">
    <w:name w:val="footer"/>
    <w:basedOn w:val="Normal"/>
    <w:link w:val="FooterChar"/>
    <w:uiPriority w:val="99"/>
    <w:unhideWhenUsed/>
    <w:rsid w:val="00B25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740"/>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88748">
      <w:bodyDiv w:val="1"/>
      <w:marLeft w:val="0"/>
      <w:marRight w:val="0"/>
      <w:marTop w:val="0"/>
      <w:marBottom w:val="0"/>
      <w:divBdr>
        <w:top w:val="none" w:sz="0" w:space="0" w:color="auto"/>
        <w:left w:val="none" w:sz="0" w:space="0" w:color="auto"/>
        <w:bottom w:val="none" w:sz="0" w:space="0" w:color="auto"/>
        <w:right w:val="none" w:sz="0" w:space="0" w:color="auto"/>
      </w:divBdr>
    </w:div>
    <w:div w:id="169472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DF689-F482-44AC-8B16-ACA4F23D1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1176</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Moroshkina</dc:creator>
  <cp:keywords/>
  <dc:description/>
  <cp:lastModifiedBy>Nino Kvernadze</cp:lastModifiedBy>
  <cp:revision>5</cp:revision>
  <cp:lastPrinted>2020-07-21T09:58:00Z</cp:lastPrinted>
  <dcterms:created xsi:type="dcterms:W3CDTF">2021-02-02T14:05:00Z</dcterms:created>
  <dcterms:modified xsi:type="dcterms:W3CDTF">2021-02-02T14:19:00Z</dcterms:modified>
</cp:coreProperties>
</file>